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EE4E" w14:textId="77777777" w:rsidR="00C0448D" w:rsidRPr="005876E3" w:rsidRDefault="00A715CA">
      <w:pPr>
        <w:ind w:left="4231"/>
        <w:rPr>
          <w:rFonts w:ascii="Times New Roman"/>
          <w:sz w:val="20"/>
          <w:lang w:val="nb-NO"/>
        </w:rPr>
      </w:pPr>
      <w:r w:rsidRPr="00520A8A">
        <w:rPr>
          <w:rFonts w:ascii="Times New Roman"/>
          <w:noProof/>
          <w:sz w:val="20"/>
          <w:lang w:val="nb-NO"/>
        </w:rPr>
        <w:drawing>
          <wp:anchor distT="0" distB="0" distL="114300" distR="114300" simplePos="0" relativeHeight="251658240" behindDoc="0" locked="0" layoutInCell="1" allowOverlap="1" wp14:anchorId="13FDEEBA" wp14:editId="75253D48">
            <wp:simplePos x="0" y="0"/>
            <wp:positionH relativeFrom="column">
              <wp:posOffset>3987369</wp:posOffset>
            </wp:positionH>
            <wp:positionV relativeFrom="page">
              <wp:posOffset>810464</wp:posOffset>
            </wp:positionV>
            <wp:extent cx="1645285" cy="457200"/>
            <wp:effectExtent l="0" t="0" r="0" b="0"/>
            <wp:wrapSquare wrapText="bothSides"/>
            <wp:docPr id="1" name="Image 1" descr="Et bilde som inneholder tekst  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t bilde som inneholder tekst  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3C11" w14:textId="77777777" w:rsidR="0063399B" w:rsidRPr="005876E3" w:rsidRDefault="0063399B" w:rsidP="0063399B">
      <w:pPr>
        <w:pStyle w:val="Overskrift2"/>
        <w:spacing w:before="240" w:line="320" w:lineRule="exact"/>
        <w:rPr>
          <w:color w:val="365F91"/>
          <w:sz w:val="36"/>
          <w:szCs w:val="36"/>
          <w:lang w:val="nb-NO"/>
        </w:rPr>
      </w:pPr>
    </w:p>
    <w:p w14:paraId="4A8A638A" w14:textId="77777777" w:rsidR="0063399B" w:rsidRPr="005876E3" w:rsidRDefault="0063399B" w:rsidP="0063399B">
      <w:pPr>
        <w:pStyle w:val="Overskrift2"/>
        <w:spacing w:before="240" w:line="320" w:lineRule="exact"/>
        <w:rPr>
          <w:color w:val="365F91"/>
          <w:sz w:val="36"/>
          <w:szCs w:val="36"/>
          <w:lang w:val="nb-NO"/>
        </w:rPr>
      </w:pPr>
    </w:p>
    <w:p w14:paraId="13FDEE55" w14:textId="5569D2D6" w:rsidR="00C0448D" w:rsidRPr="005876E3" w:rsidRDefault="00A715CA" w:rsidP="00470B28">
      <w:pPr>
        <w:pStyle w:val="Overskrift2"/>
        <w:spacing w:before="240" w:line="240" w:lineRule="auto"/>
        <w:rPr>
          <w:color w:val="365F91"/>
          <w:sz w:val="36"/>
          <w:szCs w:val="36"/>
          <w:lang w:val="nb-NO"/>
        </w:rPr>
      </w:pPr>
      <w:r w:rsidRPr="005876E3">
        <w:rPr>
          <w:color w:val="365F91"/>
          <w:sz w:val="36"/>
          <w:szCs w:val="36"/>
          <w:lang w:val="nb-NO"/>
        </w:rPr>
        <w:t>Veiledning</w:t>
      </w:r>
      <w:r w:rsidR="00090709" w:rsidRPr="005876E3">
        <w:rPr>
          <w:color w:val="365F91"/>
          <w:sz w:val="36"/>
          <w:szCs w:val="36"/>
          <w:lang w:val="nb-NO"/>
        </w:rPr>
        <w:t xml:space="preserve"> </w:t>
      </w:r>
      <w:r w:rsidRPr="005876E3">
        <w:rPr>
          <w:color w:val="365F91"/>
          <w:sz w:val="36"/>
          <w:szCs w:val="36"/>
          <w:lang w:val="nb-NO"/>
        </w:rPr>
        <w:t>om</w:t>
      </w:r>
      <w:r w:rsidR="00090709" w:rsidRPr="005876E3">
        <w:rPr>
          <w:color w:val="365F91"/>
          <w:sz w:val="36"/>
          <w:szCs w:val="36"/>
          <w:lang w:val="nb-NO"/>
        </w:rPr>
        <w:t xml:space="preserve"> </w:t>
      </w:r>
      <w:r w:rsidRPr="005876E3">
        <w:rPr>
          <w:color w:val="365F91"/>
          <w:sz w:val="36"/>
          <w:szCs w:val="36"/>
          <w:lang w:val="nb-NO"/>
        </w:rPr>
        <w:t>sluttseminar</w:t>
      </w:r>
      <w:r w:rsidR="00AA4CFD" w:rsidRPr="005876E3">
        <w:rPr>
          <w:color w:val="365F91"/>
          <w:sz w:val="36"/>
          <w:szCs w:val="36"/>
          <w:lang w:val="nb-NO"/>
        </w:rPr>
        <w:t xml:space="preserve"> ved ph.d.-program Helse, funksjon og deltaking</w:t>
      </w:r>
    </w:p>
    <w:p w14:paraId="2E3D35D3" w14:textId="77777777" w:rsidR="00090709" w:rsidRPr="005876E3" w:rsidRDefault="00090709" w:rsidP="00090709">
      <w:pPr>
        <w:pStyle w:val="Overskrift2"/>
        <w:rPr>
          <w:lang w:val="nb-NO"/>
        </w:rPr>
      </w:pPr>
    </w:p>
    <w:p w14:paraId="4EC7C6F9" w14:textId="70B04997" w:rsidR="00AA4CFD" w:rsidRPr="00520A8A" w:rsidRDefault="00A715CA" w:rsidP="00AA4CFD">
      <w:pPr>
        <w:pStyle w:val="Overskrift3"/>
        <w:rPr>
          <w:i/>
          <w:iCs/>
          <w:sz w:val="22"/>
          <w:szCs w:val="22"/>
          <w:lang w:val="nb-NO"/>
        </w:rPr>
      </w:pPr>
      <w:r w:rsidRPr="00520A8A">
        <w:rPr>
          <w:i/>
          <w:iCs/>
          <w:sz w:val="22"/>
          <w:szCs w:val="22"/>
          <w:lang w:val="nb-NO"/>
        </w:rPr>
        <w:t>Vedtatt</w:t>
      </w:r>
      <w:r w:rsidRPr="00520A8A">
        <w:rPr>
          <w:i/>
          <w:iCs/>
          <w:spacing w:val="-10"/>
          <w:sz w:val="22"/>
          <w:szCs w:val="22"/>
          <w:lang w:val="nb-NO"/>
        </w:rPr>
        <w:t xml:space="preserve"> </w:t>
      </w:r>
      <w:r w:rsidRPr="00520A8A">
        <w:rPr>
          <w:i/>
          <w:iCs/>
          <w:sz w:val="22"/>
          <w:szCs w:val="22"/>
          <w:lang w:val="nb-NO"/>
        </w:rPr>
        <w:t>av</w:t>
      </w:r>
      <w:r w:rsidRPr="00520A8A">
        <w:rPr>
          <w:i/>
          <w:iCs/>
          <w:spacing w:val="-10"/>
          <w:sz w:val="22"/>
          <w:szCs w:val="22"/>
          <w:lang w:val="nb-NO"/>
        </w:rPr>
        <w:t xml:space="preserve"> </w:t>
      </w:r>
      <w:r w:rsidR="00AA4CFD" w:rsidRPr="00520A8A">
        <w:rPr>
          <w:i/>
          <w:iCs/>
          <w:sz w:val="22"/>
          <w:szCs w:val="22"/>
          <w:lang w:val="nb-NO"/>
        </w:rPr>
        <w:t xml:space="preserve">Programutvalg for ph.d.-programmet Helse, funksjon og deltaking </w:t>
      </w:r>
      <w:bookmarkStart w:id="0" w:name="0._Om_veiledningen"/>
      <w:bookmarkEnd w:id="0"/>
      <w:r w:rsidR="00B23FF5">
        <w:rPr>
          <w:i/>
          <w:iCs/>
          <w:sz w:val="22"/>
          <w:szCs w:val="22"/>
          <w:lang w:val="nb-NO"/>
        </w:rPr>
        <w:t>24.03.2026</w:t>
      </w:r>
    </w:p>
    <w:p w14:paraId="7EDB4132" w14:textId="77777777" w:rsidR="00AA4CFD" w:rsidRPr="005876E3" w:rsidRDefault="00AA4CFD" w:rsidP="00AA4CFD">
      <w:pPr>
        <w:pStyle w:val="Overskrift3"/>
        <w:rPr>
          <w:sz w:val="22"/>
          <w:szCs w:val="22"/>
          <w:lang w:val="nb-NO"/>
        </w:rPr>
      </w:pPr>
    </w:p>
    <w:p w14:paraId="13FDEE59" w14:textId="3FEE9FB5" w:rsidR="00C0448D" w:rsidRPr="005876E3" w:rsidRDefault="00A715CA" w:rsidP="0063399B">
      <w:pPr>
        <w:pStyle w:val="Overskrift2"/>
        <w:ind w:left="1"/>
        <w:rPr>
          <w:color w:val="365F91"/>
          <w:lang w:val="nb-NO"/>
        </w:rPr>
      </w:pPr>
      <w:r w:rsidRPr="005876E3">
        <w:rPr>
          <w:color w:val="365F91"/>
          <w:lang w:val="nb-NO"/>
        </w:rPr>
        <w:t>Om veiledningen</w:t>
      </w:r>
      <w:r w:rsidR="00383A26" w:rsidRPr="005876E3">
        <w:rPr>
          <w:color w:val="365F91"/>
          <w:lang w:val="nb-NO"/>
        </w:rPr>
        <w:t xml:space="preserve"> og sluttseminaret</w:t>
      </w:r>
    </w:p>
    <w:p w14:paraId="641C7A64" w14:textId="77777777" w:rsidR="009D20AB" w:rsidRDefault="009D20AB">
      <w:pPr>
        <w:ind w:right="221"/>
        <w:rPr>
          <w:lang w:val="nb-NO"/>
        </w:rPr>
      </w:pPr>
    </w:p>
    <w:p w14:paraId="13FDEE5A" w14:textId="33872ED5" w:rsidR="00C0448D" w:rsidRPr="005876E3" w:rsidRDefault="00A715CA">
      <w:pPr>
        <w:ind w:right="221"/>
        <w:rPr>
          <w:lang w:val="nb-NO"/>
        </w:rPr>
      </w:pPr>
      <w:r w:rsidRPr="005876E3">
        <w:rPr>
          <w:lang w:val="nb-NO"/>
        </w:rPr>
        <w:t>Dokumentet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er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laget</w:t>
      </w:r>
      <w:r w:rsidRPr="005876E3">
        <w:rPr>
          <w:spacing w:val="-5"/>
          <w:lang w:val="nb-NO"/>
        </w:rPr>
        <w:t xml:space="preserve"> </w:t>
      </w:r>
      <w:r w:rsidRPr="005876E3">
        <w:rPr>
          <w:lang w:val="nb-NO"/>
        </w:rPr>
        <w:t>med</w:t>
      </w:r>
      <w:r w:rsidRPr="005876E3">
        <w:rPr>
          <w:spacing w:val="-5"/>
          <w:lang w:val="nb-NO"/>
        </w:rPr>
        <w:t xml:space="preserve"> </w:t>
      </w:r>
      <w:r w:rsidRPr="005876E3">
        <w:rPr>
          <w:lang w:val="nb-NO"/>
        </w:rPr>
        <w:t>utgangspunkt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i</w:t>
      </w:r>
      <w:r w:rsidRPr="005876E3">
        <w:rPr>
          <w:spacing w:val="-1"/>
          <w:lang w:val="nb-NO"/>
        </w:rPr>
        <w:t xml:space="preserve"> </w:t>
      </w:r>
      <w:hyperlink r:id="rId8" w:history="1">
        <w:r w:rsidR="00C0448D" w:rsidRPr="005876E3">
          <w:rPr>
            <w:rStyle w:val="Hyperkobling"/>
            <w:i/>
            <w:lang w:val="nb-NO"/>
          </w:rPr>
          <w:t>Veiledning</w:t>
        </w:r>
        <w:r w:rsidR="00C0448D" w:rsidRPr="005876E3">
          <w:rPr>
            <w:rStyle w:val="Hyperkobling"/>
            <w:i/>
            <w:spacing w:val="-1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ved</w:t>
        </w:r>
        <w:r w:rsidR="00C0448D" w:rsidRPr="005876E3">
          <w:rPr>
            <w:rStyle w:val="Hyperkobling"/>
            <w:i/>
            <w:spacing w:val="-1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bedømmelse</w:t>
        </w:r>
        <w:r w:rsidR="00C0448D" w:rsidRPr="005876E3">
          <w:rPr>
            <w:rStyle w:val="Hyperkobling"/>
            <w:i/>
            <w:spacing w:val="-1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av</w:t>
        </w:r>
        <w:r w:rsidR="00C0448D" w:rsidRPr="005876E3">
          <w:rPr>
            <w:rStyle w:val="Hyperkobling"/>
            <w:i/>
            <w:spacing w:val="-1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doktorgrader</w:t>
        </w:r>
        <w:r w:rsidR="00C0448D" w:rsidRPr="005876E3">
          <w:rPr>
            <w:rStyle w:val="Hyperkobling"/>
            <w:i/>
            <w:spacing w:val="-1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ved Høgskulen på Vestlandet</w:t>
        </w:r>
      </w:hyperlink>
      <w:r w:rsidRPr="005876E3">
        <w:rPr>
          <w:lang w:val="nb-NO"/>
        </w:rPr>
        <w:t>, vedtatt av Sentralt ph.d.-utvalg 16.11.2022 på bakgrunn av anbefaling fra Universitets- og høgskolerådet (UHR) 13.05.2022.</w:t>
      </w:r>
    </w:p>
    <w:p w14:paraId="13FDEE5B" w14:textId="77777777" w:rsidR="00C0448D" w:rsidRPr="005876E3" w:rsidRDefault="00C0448D">
      <w:pPr>
        <w:pStyle w:val="Brdtekst"/>
        <w:rPr>
          <w:lang w:val="nb-NO"/>
        </w:rPr>
      </w:pPr>
    </w:p>
    <w:p w14:paraId="13FDEE5C" w14:textId="77777777" w:rsidR="00C0448D" w:rsidRPr="005876E3" w:rsidRDefault="00A715CA">
      <w:pPr>
        <w:pStyle w:val="Brdtekst"/>
        <w:ind w:left="1" w:right="221"/>
        <w:rPr>
          <w:lang w:val="nb-NO"/>
        </w:rPr>
      </w:pPr>
      <w:r w:rsidRPr="005876E3">
        <w:rPr>
          <w:lang w:val="nb-NO"/>
        </w:rPr>
        <w:t>Formålet med sluttseminaret er å gi ph.d.-kandidaten tilbakemelding på hva som vil styrke kvaliteten på avhandlingen, og med dette bidra til en kvalitetssikring av avhandlingen før innlevering.</w:t>
      </w:r>
      <w:r w:rsidRPr="005876E3">
        <w:rPr>
          <w:spacing w:val="-5"/>
          <w:lang w:val="nb-NO"/>
        </w:rPr>
        <w:t xml:space="preserve"> </w:t>
      </w:r>
      <w:r w:rsidRPr="005876E3">
        <w:rPr>
          <w:lang w:val="nb-NO"/>
        </w:rPr>
        <w:t>Sluttseminar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er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ikke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obligatorisk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for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ph.d.-kandidatene,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men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går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ut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som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et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tilbud til kandidatene.</w:t>
      </w:r>
    </w:p>
    <w:p w14:paraId="13FDEE5D" w14:textId="2F916891" w:rsidR="00C0448D" w:rsidRPr="005876E3" w:rsidRDefault="00A715CA">
      <w:pPr>
        <w:spacing w:before="255"/>
        <w:rPr>
          <w:lang w:val="nb-NO"/>
        </w:rPr>
      </w:pPr>
      <w:r w:rsidRPr="005876E3">
        <w:rPr>
          <w:lang w:val="nb-NO"/>
        </w:rPr>
        <w:t>Arbeidet</w:t>
      </w:r>
      <w:r w:rsidRPr="005876E3">
        <w:rPr>
          <w:spacing w:val="-4"/>
          <w:lang w:val="nb-NO"/>
        </w:rPr>
        <w:t xml:space="preserve"> </w:t>
      </w:r>
      <w:r w:rsidRPr="005876E3">
        <w:rPr>
          <w:lang w:val="nb-NO"/>
        </w:rPr>
        <w:t>med</w:t>
      </w:r>
      <w:r w:rsidRPr="005876E3">
        <w:rPr>
          <w:spacing w:val="-1"/>
          <w:lang w:val="nb-NO"/>
        </w:rPr>
        <w:t xml:space="preserve"> </w:t>
      </w:r>
      <w:r w:rsidRPr="005876E3">
        <w:rPr>
          <w:lang w:val="nb-NO"/>
        </w:rPr>
        <w:t>bedømmelse</w:t>
      </w:r>
      <w:r w:rsidRPr="005876E3">
        <w:rPr>
          <w:spacing w:val="-1"/>
          <w:lang w:val="nb-NO"/>
        </w:rPr>
        <w:t xml:space="preserve"> </w:t>
      </w:r>
      <w:r w:rsidRPr="005876E3">
        <w:rPr>
          <w:lang w:val="nb-NO"/>
        </w:rPr>
        <w:t>av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doktorgrader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reguleres av</w:t>
      </w:r>
      <w:r w:rsidRPr="005876E3">
        <w:rPr>
          <w:spacing w:val="-2"/>
          <w:lang w:val="nb-NO"/>
        </w:rPr>
        <w:t xml:space="preserve"> </w:t>
      </w:r>
      <w:hyperlink r:id="rId9" w:history="1">
        <w:r w:rsidR="00C0448D" w:rsidRPr="005876E3">
          <w:rPr>
            <w:rStyle w:val="Hyperkobling"/>
            <w:i/>
            <w:lang w:val="nb-NO"/>
          </w:rPr>
          <w:t>Forskrift</w:t>
        </w:r>
        <w:r w:rsidR="00C0448D" w:rsidRPr="005876E3">
          <w:rPr>
            <w:rStyle w:val="Hyperkobling"/>
            <w:i/>
            <w:spacing w:val="-1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for</w:t>
        </w:r>
        <w:r w:rsidR="00C0448D" w:rsidRPr="005876E3">
          <w:rPr>
            <w:rStyle w:val="Hyperkobling"/>
            <w:i/>
            <w:spacing w:val="-3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graden</w:t>
        </w:r>
        <w:r w:rsidR="00C0448D" w:rsidRPr="005876E3">
          <w:rPr>
            <w:rStyle w:val="Hyperkobling"/>
            <w:i/>
            <w:spacing w:val="-4"/>
            <w:lang w:val="nb-NO"/>
          </w:rPr>
          <w:t xml:space="preserve"> </w:t>
        </w:r>
        <w:r w:rsidR="00C0448D" w:rsidRPr="005876E3">
          <w:rPr>
            <w:rStyle w:val="Hyperkobling"/>
            <w:i/>
            <w:lang w:val="nb-NO"/>
          </w:rPr>
          <w:t>philosophiae doctor (ph.d.) ved Høgskulen på Vestlandet.</w:t>
        </w:r>
      </w:hyperlink>
    </w:p>
    <w:p w14:paraId="13FDEE5E" w14:textId="77777777" w:rsidR="00C0448D" w:rsidRDefault="00C0448D">
      <w:pPr>
        <w:pStyle w:val="Brdtekst"/>
        <w:spacing w:before="1"/>
        <w:rPr>
          <w:i/>
          <w:lang w:val="nb-NO"/>
        </w:rPr>
      </w:pPr>
    </w:p>
    <w:p w14:paraId="6E67CE74" w14:textId="77777777" w:rsidR="00186853" w:rsidRPr="005876E3" w:rsidRDefault="00186853">
      <w:pPr>
        <w:pStyle w:val="Brdtekst"/>
        <w:spacing w:before="1"/>
        <w:rPr>
          <w:i/>
          <w:lang w:val="nb-NO"/>
        </w:rPr>
      </w:pPr>
    </w:p>
    <w:p w14:paraId="13FDEE5F" w14:textId="11A5555B" w:rsidR="00C0448D" w:rsidRPr="005876E3" w:rsidRDefault="00A715CA">
      <w:pPr>
        <w:pStyle w:val="Overskrift2"/>
        <w:ind w:left="1"/>
        <w:rPr>
          <w:color w:val="365F91"/>
          <w:spacing w:val="-1"/>
          <w:lang w:val="nb-NO"/>
        </w:rPr>
      </w:pPr>
      <w:bookmarkStart w:id="1" w:name="1._Om_norske_doktorgrader"/>
      <w:bookmarkEnd w:id="1"/>
      <w:r w:rsidRPr="005876E3">
        <w:rPr>
          <w:color w:val="365F91"/>
          <w:lang w:val="nb-NO"/>
        </w:rPr>
        <w:t>Om</w:t>
      </w:r>
      <w:r w:rsidRPr="005876E3">
        <w:rPr>
          <w:color w:val="365F91"/>
          <w:spacing w:val="-5"/>
          <w:lang w:val="nb-NO"/>
        </w:rPr>
        <w:t xml:space="preserve"> </w:t>
      </w:r>
      <w:r w:rsidR="00A87701" w:rsidRPr="005876E3">
        <w:rPr>
          <w:color w:val="365F91"/>
          <w:spacing w:val="-5"/>
          <w:lang w:val="nb-NO"/>
        </w:rPr>
        <w:t xml:space="preserve">læringsutbytte i </w:t>
      </w:r>
      <w:r w:rsidR="00710F2C" w:rsidRPr="005876E3">
        <w:rPr>
          <w:color w:val="365F91"/>
          <w:lang w:val="nb-NO"/>
        </w:rPr>
        <w:t>doktorgradsavhandling i Helse, funksjon og deltaking</w:t>
      </w:r>
      <w:r w:rsidRPr="005876E3">
        <w:rPr>
          <w:color w:val="365F91"/>
          <w:spacing w:val="-1"/>
          <w:lang w:val="nb-NO"/>
        </w:rPr>
        <w:t xml:space="preserve"> </w:t>
      </w:r>
    </w:p>
    <w:p w14:paraId="768F857E" w14:textId="77777777" w:rsidR="00F93C68" w:rsidRPr="005876E3" w:rsidRDefault="00F93C68">
      <w:pPr>
        <w:pStyle w:val="Overskrift2"/>
        <w:ind w:left="1"/>
        <w:rPr>
          <w:lang w:val="nb-NO"/>
        </w:rPr>
      </w:pPr>
    </w:p>
    <w:p w14:paraId="541C50B3" w14:textId="59C62AC8" w:rsidR="00B6007B" w:rsidRPr="005876E3" w:rsidRDefault="00A715CA" w:rsidP="00B6007B">
      <w:pPr>
        <w:pStyle w:val="Brdtekst"/>
        <w:ind w:right="221"/>
        <w:rPr>
          <w:spacing w:val="40"/>
          <w:lang w:val="nb-NO"/>
        </w:rPr>
      </w:pPr>
      <w:r w:rsidRPr="005876E3">
        <w:rPr>
          <w:lang w:val="nb-NO"/>
        </w:rPr>
        <w:t>En</w:t>
      </w:r>
      <w:r w:rsidRPr="005876E3">
        <w:rPr>
          <w:spacing w:val="-4"/>
          <w:lang w:val="nb-NO"/>
        </w:rPr>
        <w:t xml:space="preserve"> </w:t>
      </w:r>
      <w:r w:rsidRPr="005876E3">
        <w:rPr>
          <w:lang w:val="nb-NO"/>
        </w:rPr>
        <w:t>norsk</w:t>
      </w:r>
      <w:r w:rsidRPr="005876E3">
        <w:rPr>
          <w:spacing w:val="-4"/>
          <w:lang w:val="nb-NO"/>
        </w:rPr>
        <w:t xml:space="preserve"> </w:t>
      </w:r>
      <w:r w:rsidR="008963E7" w:rsidRPr="005876E3">
        <w:rPr>
          <w:lang w:val="nb-NO"/>
        </w:rPr>
        <w:t>ph.d.-grad</w:t>
      </w:r>
      <w:r w:rsidRPr="005876E3">
        <w:rPr>
          <w:spacing w:val="-3"/>
          <w:lang w:val="nb-NO"/>
        </w:rPr>
        <w:t xml:space="preserve"> </w:t>
      </w:r>
      <w:r w:rsidRPr="005876E3">
        <w:rPr>
          <w:lang w:val="nb-NO"/>
        </w:rPr>
        <w:t>er</w:t>
      </w:r>
      <w:r w:rsidRPr="005876E3">
        <w:rPr>
          <w:spacing w:val="-3"/>
          <w:lang w:val="nb-NO"/>
        </w:rPr>
        <w:t xml:space="preserve"> </w:t>
      </w:r>
      <w:r w:rsidRPr="005876E3">
        <w:rPr>
          <w:lang w:val="nb-NO"/>
        </w:rPr>
        <w:t>en</w:t>
      </w:r>
      <w:r w:rsidRPr="005876E3">
        <w:rPr>
          <w:spacing w:val="-4"/>
          <w:lang w:val="nb-NO"/>
        </w:rPr>
        <w:t xml:space="preserve"> </w:t>
      </w:r>
      <w:r w:rsidRPr="005876E3">
        <w:rPr>
          <w:lang w:val="nb-NO"/>
        </w:rPr>
        <w:t>sertifisering</w:t>
      </w:r>
      <w:r w:rsidRPr="005876E3">
        <w:rPr>
          <w:spacing w:val="-2"/>
          <w:lang w:val="nb-NO"/>
        </w:rPr>
        <w:t xml:space="preserve"> </w:t>
      </w:r>
      <w:r w:rsidRPr="005876E3">
        <w:rPr>
          <w:lang w:val="nb-NO"/>
        </w:rPr>
        <w:t>av</w:t>
      </w:r>
      <w:r w:rsidRPr="005876E3">
        <w:rPr>
          <w:spacing w:val="-4"/>
          <w:lang w:val="nb-NO"/>
        </w:rPr>
        <w:t xml:space="preserve"> </w:t>
      </w:r>
      <w:r w:rsidRPr="005876E3">
        <w:rPr>
          <w:lang w:val="nb-NO"/>
        </w:rPr>
        <w:t>forskerkompetanse</w:t>
      </w:r>
      <w:r w:rsidRPr="005876E3">
        <w:rPr>
          <w:spacing w:val="-3"/>
          <w:lang w:val="nb-NO"/>
        </w:rPr>
        <w:t xml:space="preserve"> </w:t>
      </w:r>
      <w:r w:rsidRPr="005876E3">
        <w:rPr>
          <w:lang w:val="nb-NO"/>
        </w:rPr>
        <w:t>på</w:t>
      </w:r>
      <w:r w:rsidRPr="005876E3">
        <w:rPr>
          <w:spacing w:val="-3"/>
          <w:lang w:val="nb-NO"/>
        </w:rPr>
        <w:t xml:space="preserve"> </w:t>
      </w:r>
      <w:hyperlink r:id="rId10" w:history="1">
        <w:r w:rsidR="009770C2" w:rsidRPr="005876E3">
          <w:rPr>
            <w:rStyle w:val="Hyperkobling"/>
            <w:i/>
            <w:iCs/>
            <w:lang w:val="nb-NO"/>
          </w:rPr>
          <w:t>nivå 8</w:t>
        </w:r>
        <w:r w:rsidRPr="005876E3">
          <w:rPr>
            <w:rStyle w:val="Hyperkobling"/>
            <w:i/>
            <w:iCs/>
            <w:spacing w:val="-3"/>
            <w:lang w:val="nb-NO"/>
          </w:rPr>
          <w:t xml:space="preserve"> </w:t>
        </w:r>
        <w:r w:rsidRPr="005876E3">
          <w:rPr>
            <w:rStyle w:val="Hyperkobling"/>
            <w:i/>
            <w:iCs/>
            <w:lang w:val="nb-NO"/>
          </w:rPr>
          <w:t>i</w:t>
        </w:r>
        <w:r w:rsidRPr="005876E3">
          <w:rPr>
            <w:rStyle w:val="Hyperkobling"/>
            <w:i/>
            <w:iCs/>
            <w:spacing w:val="-2"/>
            <w:lang w:val="nb-NO"/>
          </w:rPr>
          <w:t xml:space="preserve"> </w:t>
        </w:r>
        <w:r w:rsidRPr="005876E3">
          <w:rPr>
            <w:rStyle w:val="Hyperkobling"/>
            <w:i/>
            <w:iCs/>
            <w:lang w:val="nb-NO"/>
          </w:rPr>
          <w:t>henhold til det nasjonale kvalifikasjonsrammeverket for høyere utdanning</w:t>
        </w:r>
      </w:hyperlink>
      <w:r w:rsidRPr="005876E3">
        <w:rPr>
          <w:lang w:val="nb-NO"/>
        </w:rPr>
        <w:t>.</w:t>
      </w:r>
      <w:r w:rsidR="00B6007B" w:rsidRPr="005876E3">
        <w:rPr>
          <w:lang w:val="nb-NO"/>
        </w:rPr>
        <w:t xml:space="preserve"> Kvalifikasjonsrammeverket sier følgende om hvilke</w:t>
      </w:r>
      <w:r w:rsidR="00026AD9" w:rsidRPr="005876E3">
        <w:rPr>
          <w:lang w:val="nb-NO"/>
        </w:rPr>
        <w:t xml:space="preserve">n kunnskap, ferdigheter og generell kompetanse </w:t>
      </w:r>
      <w:r w:rsidR="00B6007B" w:rsidRPr="005876E3">
        <w:rPr>
          <w:lang w:val="nb-NO"/>
        </w:rPr>
        <w:t xml:space="preserve">kandidatens </w:t>
      </w:r>
      <w:r w:rsidR="00026AD9" w:rsidRPr="005876E3">
        <w:rPr>
          <w:lang w:val="nb-NO"/>
        </w:rPr>
        <w:t>skal ha oppnådd</w:t>
      </w:r>
      <w:r w:rsidR="00B6007B" w:rsidRPr="005876E3">
        <w:rPr>
          <w:lang w:val="nb-NO"/>
        </w:rPr>
        <w:t xml:space="preserve"> etter avlagt grad</w:t>
      </w:r>
      <w:r w:rsidR="00A87701" w:rsidRPr="005876E3">
        <w:rPr>
          <w:lang w:val="nb-NO"/>
        </w:rPr>
        <w:t>. Dette er videre spesifisert for ph.</w:t>
      </w:r>
      <w:r w:rsidR="00F93C68" w:rsidRPr="005876E3">
        <w:rPr>
          <w:lang w:val="nb-NO"/>
        </w:rPr>
        <w:t xml:space="preserve">d.-programmet Helse, funksjon og deltaking som følger: </w:t>
      </w:r>
    </w:p>
    <w:p w14:paraId="7FE5A5BC" w14:textId="77777777" w:rsidR="00B6007B" w:rsidRPr="005876E3" w:rsidRDefault="00B6007B" w:rsidP="00B6007B">
      <w:pPr>
        <w:pStyle w:val="Brdtekst"/>
        <w:ind w:right="221"/>
        <w:rPr>
          <w:spacing w:val="40"/>
          <w:lang w:val="nb-NO"/>
        </w:rPr>
      </w:pPr>
    </w:p>
    <w:p w14:paraId="4F8A5484" w14:textId="5D50CD6D" w:rsidR="00B6007B" w:rsidRPr="005876E3" w:rsidRDefault="00B6007B" w:rsidP="00B6007B">
      <w:pPr>
        <w:pStyle w:val="Brdtekst"/>
        <w:ind w:right="221"/>
        <w:rPr>
          <w:b/>
          <w:bCs/>
          <w:lang w:val="nb-NO"/>
        </w:rPr>
      </w:pPr>
      <w:r w:rsidRPr="005876E3">
        <w:rPr>
          <w:b/>
          <w:bCs/>
          <w:lang w:val="nb-NO"/>
        </w:rPr>
        <w:t>Kunnskap</w:t>
      </w:r>
    </w:p>
    <w:p w14:paraId="08D93D19" w14:textId="77777777" w:rsidR="00B6007B" w:rsidRPr="005876E3" w:rsidRDefault="00B6007B" w:rsidP="00B6007B">
      <w:pPr>
        <w:pStyle w:val="Brdtekst"/>
        <w:ind w:right="221"/>
        <w:rPr>
          <w:lang w:val="nb-NO"/>
        </w:rPr>
      </w:pPr>
      <w:r w:rsidRPr="005876E3">
        <w:rPr>
          <w:lang w:val="nb-NO"/>
        </w:rPr>
        <w:t>Kandidaten ...</w:t>
      </w:r>
    </w:p>
    <w:p w14:paraId="2B05A312" w14:textId="77777777" w:rsidR="00312ED6" w:rsidRPr="00243F42" w:rsidRDefault="00312ED6" w:rsidP="00312ED6">
      <w:pPr>
        <w:pStyle w:val="Brdtekst"/>
        <w:numPr>
          <w:ilvl w:val="0"/>
          <w:numId w:val="10"/>
        </w:numPr>
        <w:ind w:right="221"/>
        <w:rPr>
          <w:lang w:val="nb-NO"/>
        </w:rPr>
      </w:pPr>
      <w:r w:rsidRPr="00243F42">
        <w:rPr>
          <w:lang w:val="nb-NO"/>
        </w:rPr>
        <w:t>er i kunnskapsfronten innen sitt fagområde og relaterer dette til vitenskapsteoretiske og forskningsetiske problemstillinger med relevans for helsevitenskap</w:t>
      </w:r>
    </w:p>
    <w:p w14:paraId="124DB9DE" w14:textId="77777777" w:rsidR="00312ED6" w:rsidRPr="00243F42" w:rsidRDefault="00312ED6" w:rsidP="00312ED6">
      <w:pPr>
        <w:pStyle w:val="Brdtekst"/>
        <w:numPr>
          <w:ilvl w:val="0"/>
          <w:numId w:val="10"/>
        </w:numPr>
        <w:ind w:right="221"/>
        <w:rPr>
          <w:lang w:val="nb-NO"/>
        </w:rPr>
      </w:pPr>
      <w:r w:rsidRPr="00243F42">
        <w:rPr>
          <w:lang w:val="nb-NO"/>
        </w:rPr>
        <w:t>kan plassere sitt forskningsområde på individ-, gruppe- og samfunnsnivå og i forhold til kontekstuelle vilkår for helse, funksjon og deltakelse</w:t>
      </w:r>
    </w:p>
    <w:p w14:paraId="4AE02256" w14:textId="1B8B712B" w:rsidR="00312ED6" w:rsidRPr="00243F42" w:rsidRDefault="00312ED6" w:rsidP="00312ED6">
      <w:pPr>
        <w:pStyle w:val="Brdtekst"/>
        <w:numPr>
          <w:ilvl w:val="0"/>
          <w:numId w:val="10"/>
        </w:numPr>
        <w:ind w:right="221"/>
        <w:rPr>
          <w:lang w:val="nb-NO"/>
        </w:rPr>
      </w:pPr>
      <w:r w:rsidRPr="00243F42">
        <w:rPr>
          <w:lang w:val="nb-NO"/>
        </w:rPr>
        <w:t>er i stand til å bidra til utvikling av praktisk og teoretisk kunnskap, videreutvikler teorier, metoder og dokumentasjonsformer innenfor sitt forskningsområde</w:t>
      </w:r>
      <w:r w:rsidR="00EC7BAA" w:rsidRPr="00243F42">
        <w:rPr>
          <w:lang w:val="nb-NO"/>
        </w:rPr>
        <w:t>.</w:t>
      </w:r>
    </w:p>
    <w:p w14:paraId="5FDAC209" w14:textId="77777777" w:rsidR="00026AD9" w:rsidRPr="005876E3" w:rsidRDefault="00026AD9" w:rsidP="00026AD9">
      <w:pPr>
        <w:pStyle w:val="Brdtekst"/>
        <w:ind w:left="720" w:right="221"/>
        <w:rPr>
          <w:lang w:val="nb-NO"/>
        </w:rPr>
      </w:pPr>
    </w:p>
    <w:p w14:paraId="6C167A2F" w14:textId="77777777" w:rsidR="00B6007B" w:rsidRPr="005876E3" w:rsidRDefault="00B6007B" w:rsidP="00B6007B">
      <w:pPr>
        <w:pStyle w:val="Brdtekst"/>
        <w:ind w:right="221"/>
        <w:rPr>
          <w:b/>
          <w:bCs/>
          <w:lang w:val="nb-NO"/>
        </w:rPr>
      </w:pPr>
      <w:r w:rsidRPr="005876E3">
        <w:rPr>
          <w:b/>
          <w:bCs/>
          <w:lang w:val="nb-NO"/>
        </w:rPr>
        <w:t>Ferdigheter</w:t>
      </w:r>
    </w:p>
    <w:p w14:paraId="286A1BD1" w14:textId="77777777" w:rsidR="00D45A55" w:rsidRPr="005876E3" w:rsidRDefault="00B6007B" w:rsidP="00D45A55">
      <w:pPr>
        <w:pStyle w:val="Brdtekst"/>
        <w:ind w:right="221"/>
        <w:rPr>
          <w:lang w:val="nb-NO"/>
        </w:rPr>
      </w:pPr>
      <w:r w:rsidRPr="005876E3">
        <w:rPr>
          <w:lang w:val="nb-NO"/>
        </w:rPr>
        <w:t>Kandidaten ...</w:t>
      </w:r>
    </w:p>
    <w:p w14:paraId="22A319DB" w14:textId="21B14328" w:rsidR="00D45A55" w:rsidRPr="005876E3" w:rsidRDefault="00D45A55" w:rsidP="00D45A55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kan formulere, planlegge og gjennomføre etisk og metodisk forsvarlig forskning og utviklingsarbeid på høyt internasjonalt nivå</w:t>
      </w:r>
    </w:p>
    <w:p w14:paraId="66239C0E" w14:textId="77777777" w:rsidR="00D45A55" w:rsidRPr="005876E3" w:rsidRDefault="00D45A55" w:rsidP="00D45A55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kan vurdere egne forskningsresultat kritisk i forhold til tidligere forskning</w:t>
      </w:r>
    </w:p>
    <w:p w14:paraId="0E268D12" w14:textId="5B746675" w:rsidR="00026AD9" w:rsidRDefault="00D45A55" w:rsidP="00026AD9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kan håndtere komplekse faglige spørsmål og bidrar til ny praktisk og teoretisk kunnskap innen sitt forskningsområde</w:t>
      </w:r>
      <w:r w:rsidR="00EC7BAA" w:rsidRPr="005876E3">
        <w:rPr>
          <w:lang w:val="nb-NO"/>
        </w:rPr>
        <w:t>.</w:t>
      </w:r>
    </w:p>
    <w:p w14:paraId="39D411CC" w14:textId="77777777" w:rsidR="00B37B31" w:rsidRPr="005876E3" w:rsidRDefault="00B37B31" w:rsidP="00B37B31">
      <w:pPr>
        <w:pStyle w:val="Brdtekst"/>
        <w:ind w:left="720" w:right="221"/>
        <w:rPr>
          <w:lang w:val="nb-NO"/>
        </w:rPr>
      </w:pPr>
    </w:p>
    <w:p w14:paraId="2CE108DB" w14:textId="77777777" w:rsidR="00B6007B" w:rsidRPr="005876E3" w:rsidRDefault="00B6007B" w:rsidP="00B6007B">
      <w:pPr>
        <w:pStyle w:val="Brdtekst"/>
        <w:ind w:right="221"/>
        <w:rPr>
          <w:b/>
          <w:bCs/>
          <w:lang w:val="nb-NO"/>
        </w:rPr>
      </w:pPr>
      <w:r w:rsidRPr="005876E3">
        <w:rPr>
          <w:b/>
          <w:bCs/>
          <w:lang w:val="nb-NO"/>
        </w:rPr>
        <w:t>Generell kompetanse</w:t>
      </w:r>
    </w:p>
    <w:p w14:paraId="501D7487" w14:textId="77777777" w:rsidR="00B6007B" w:rsidRPr="005876E3" w:rsidRDefault="00B6007B" w:rsidP="00B6007B">
      <w:pPr>
        <w:pStyle w:val="Brdtekst"/>
        <w:ind w:right="221"/>
        <w:rPr>
          <w:lang w:val="nb-NO"/>
        </w:rPr>
      </w:pPr>
      <w:r w:rsidRPr="005876E3">
        <w:rPr>
          <w:lang w:val="nb-NO"/>
        </w:rPr>
        <w:t>Kandidaten ...</w:t>
      </w:r>
    </w:p>
    <w:p w14:paraId="689E34DC" w14:textId="77777777" w:rsidR="00EC7BAA" w:rsidRPr="005876E3" w:rsidRDefault="00EC7BAA" w:rsidP="00EC7BAA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kan utøve forskning med faglig integritet og høy etisk standard innenfor de etablerte vitenskapelige normer og tradisjoner i helsevitenskapelig forskning</w:t>
      </w:r>
    </w:p>
    <w:p w14:paraId="185EC546" w14:textId="77777777" w:rsidR="00EC7BAA" w:rsidRPr="005876E3" w:rsidRDefault="00EC7BAA" w:rsidP="00EC7BAA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kan formidle og publisere forskningsresultater gjennom anerkjente nasjonale og internasjonale helsevitenskapelige kanaler, inkludert vitenskapelige workshops, konferanser og tidsskrift</w:t>
      </w:r>
    </w:p>
    <w:p w14:paraId="06C2D0BF" w14:textId="77777777" w:rsidR="00EC7BAA" w:rsidRPr="005876E3" w:rsidRDefault="00EC7BAA" w:rsidP="00EC7BAA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kan delta i debatter innenfor sitt fagområde i relevante nasjonale og internasjonale fora</w:t>
      </w:r>
    </w:p>
    <w:p w14:paraId="7ACED958" w14:textId="77777777" w:rsidR="00EC7BAA" w:rsidRPr="005876E3" w:rsidRDefault="00EC7BAA" w:rsidP="00EC7BAA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kan formidle forskningsresultater til allmenheten muntlig og skriftlig</w:t>
      </w:r>
    </w:p>
    <w:p w14:paraId="6C74FA61" w14:textId="288362DA" w:rsidR="00EC7BAA" w:rsidRDefault="00EC7BAA" w:rsidP="00EC7BAA">
      <w:pPr>
        <w:pStyle w:val="Brdtekst"/>
        <w:numPr>
          <w:ilvl w:val="0"/>
          <w:numId w:val="13"/>
        </w:numPr>
        <w:ind w:right="221"/>
        <w:rPr>
          <w:lang w:val="nb-NO"/>
        </w:rPr>
      </w:pPr>
      <w:r w:rsidRPr="005876E3">
        <w:rPr>
          <w:lang w:val="nb-NO"/>
        </w:rPr>
        <w:t>bruker tverrvitenskapelige tilnærminger for å analysere konkrete utfordringer knyttet til helse, funksjon og deltakelse.</w:t>
      </w:r>
    </w:p>
    <w:p w14:paraId="1F8B336A" w14:textId="77777777" w:rsidR="00BF251F" w:rsidRDefault="00BF251F" w:rsidP="00D0143E">
      <w:pPr>
        <w:pStyle w:val="Overskrift2"/>
        <w:rPr>
          <w:color w:val="365F91"/>
          <w:lang w:val="nb-NO"/>
        </w:rPr>
      </w:pPr>
    </w:p>
    <w:p w14:paraId="68F171BB" w14:textId="77777777" w:rsidR="00D0143E" w:rsidRPr="00D0143E" w:rsidRDefault="00D0143E" w:rsidP="00D0143E">
      <w:pPr>
        <w:pStyle w:val="Overskrift2"/>
        <w:rPr>
          <w:color w:val="365F91"/>
          <w:lang w:val="nb-NO"/>
        </w:rPr>
      </w:pPr>
    </w:p>
    <w:p w14:paraId="6C61D968" w14:textId="0EF582F8" w:rsidR="00530C59" w:rsidRPr="005876E3" w:rsidRDefault="00530C59" w:rsidP="00EC0A1F">
      <w:pPr>
        <w:pStyle w:val="Overskrift2"/>
        <w:ind w:left="1"/>
        <w:rPr>
          <w:color w:val="365F91"/>
          <w:lang w:val="nb-NO"/>
        </w:rPr>
      </w:pPr>
      <w:r w:rsidRPr="005876E3">
        <w:rPr>
          <w:color w:val="365F91"/>
          <w:lang w:val="nb-NO"/>
        </w:rPr>
        <w:t xml:space="preserve">Om </w:t>
      </w:r>
      <w:r w:rsidR="008D0EF6" w:rsidRPr="005876E3">
        <w:rPr>
          <w:color w:val="365F91"/>
          <w:lang w:val="nb-NO"/>
        </w:rPr>
        <w:t>ph.d.-</w:t>
      </w:r>
      <w:r w:rsidRPr="005876E3">
        <w:rPr>
          <w:color w:val="365F91"/>
          <w:lang w:val="nb-NO"/>
        </w:rPr>
        <w:t xml:space="preserve">avhandlinger ved </w:t>
      </w:r>
      <w:r w:rsidR="00067979" w:rsidRPr="005876E3">
        <w:rPr>
          <w:color w:val="365F91"/>
          <w:lang w:val="nb-NO"/>
        </w:rPr>
        <w:t xml:space="preserve">ph.d.-program </w:t>
      </w:r>
      <w:r w:rsidR="00F36FBE" w:rsidRPr="005876E3">
        <w:rPr>
          <w:color w:val="365F91"/>
          <w:lang w:val="nb-NO"/>
        </w:rPr>
        <w:t>H</w:t>
      </w:r>
      <w:r w:rsidR="00067979" w:rsidRPr="005876E3">
        <w:rPr>
          <w:color w:val="365F91"/>
          <w:lang w:val="nb-NO"/>
        </w:rPr>
        <w:t>else, funksjon og deltaking ved Høgskulen på Vestlandet</w:t>
      </w:r>
    </w:p>
    <w:p w14:paraId="4207692A" w14:textId="77777777" w:rsidR="006E3068" w:rsidRPr="005876E3" w:rsidRDefault="006E3068" w:rsidP="008D0EF6">
      <w:pPr>
        <w:pStyle w:val="Overskrift2"/>
        <w:rPr>
          <w:lang w:val="nb-NO"/>
        </w:rPr>
      </w:pPr>
    </w:p>
    <w:p w14:paraId="29915188" w14:textId="561C2FEE" w:rsidR="00B071BA" w:rsidRPr="005876E3" w:rsidRDefault="00A2456E" w:rsidP="00B071BA">
      <w:pPr>
        <w:pStyle w:val="Brdtekst"/>
        <w:ind w:right="221"/>
        <w:rPr>
          <w:lang w:val="nb-NO"/>
        </w:rPr>
      </w:pPr>
      <w:hyperlink r:id="rId11" w:history="1">
        <w:r w:rsidRPr="005876E3">
          <w:rPr>
            <w:rStyle w:val="Hyperkobling"/>
            <w:i/>
            <w:iCs/>
            <w:lang w:val="nb-NO"/>
          </w:rPr>
          <w:t xml:space="preserve">Forskrift for graden philosophiae doctor (ph.d.) ved Høgskulen på Vestlandet </w:t>
        </w:r>
        <w:r w:rsidR="00814040" w:rsidRPr="005876E3">
          <w:rPr>
            <w:rStyle w:val="Hyperkobling"/>
            <w:i/>
            <w:iCs/>
            <w:lang w:val="nb-NO"/>
          </w:rPr>
          <w:t>§ 4-10</w:t>
        </w:r>
      </w:hyperlink>
      <w:r w:rsidR="00814040" w:rsidRPr="005876E3">
        <w:rPr>
          <w:i/>
          <w:iCs/>
          <w:lang w:val="nb-NO"/>
        </w:rPr>
        <w:t xml:space="preserve"> </w:t>
      </w:r>
      <w:r w:rsidR="00B071BA" w:rsidRPr="005876E3">
        <w:rPr>
          <w:lang w:val="nb-NO"/>
        </w:rPr>
        <w:t xml:space="preserve">samt </w:t>
      </w:r>
      <w:hyperlink r:id="rId12" w:history="1">
        <w:r w:rsidR="00B071BA" w:rsidRPr="005876E3">
          <w:rPr>
            <w:rStyle w:val="Hyperkobling"/>
            <w:i/>
            <w:iCs/>
            <w:lang w:val="nb-NO"/>
          </w:rPr>
          <w:t>Opptakskrav/utfyllende bestemmelser for ph.d.-studiet Helse, funksjon og deltakelse ved Høgskulen på Vestlandet</w:t>
        </w:r>
      </w:hyperlink>
      <w:r w:rsidR="00B071BA" w:rsidRPr="005876E3">
        <w:rPr>
          <w:lang w:val="nb-NO"/>
        </w:rPr>
        <w:t xml:space="preserve"> stiller følgende krav til ph.d.-avhandlingen: </w:t>
      </w:r>
    </w:p>
    <w:p w14:paraId="729A3243" w14:textId="03B0671A" w:rsidR="008479E5" w:rsidRPr="005876E3" w:rsidRDefault="008479E5" w:rsidP="008479E5">
      <w:pPr>
        <w:pStyle w:val="Brdtekst"/>
        <w:numPr>
          <w:ilvl w:val="0"/>
          <w:numId w:val="8"/>
        </w:numPr>
        <w:rPr>
          <w:lang w:val="nb-NO"/>
        </w:rPr>
      </w:pPr>
      <w:r w:rsidRPr="005876E3">
        <w:rPr>
          <w:lang w:val="nb-NO"/>
        </w:rPr>
        <w:t>Avhandlingen skal være et selvstendig, vitenskapelig arbeid som oppfyller internasjonale standarder med hensyn til forskningsetiske normer, faglig nivå og metode innen fagområdet.</w:t>
      </w:r>
    </w:p>
    <w:p w14:paraId="208726D5" w14:textId="56D6C546" w:rsidR="008479E5" w:rsidRPr="005876E3" w:rsidRDefault="008479E5" w:rsidP="008479E5">
      <w:pPr>
        <w:pStyle w:val="Brdtekst"/>
        <w:numPr>
          <w:ilvl w:val="0"/>
          <w:numId w:val="8"/>
        </w:numPr>
        <w:rPr>
          <w:lang w:val="nb-NO"/>
        </w:rPr>
      </w:pPr>
      <w:r w:rsidRPr="005876E3">
        <w:rPr>
          <w:lang w:val="nb-NO"/>
        </w:rPr>
        <w:t>Avhandlingen skal bidra til å utvikle ny faglig kunnskap og ligge på et nivå som tilsier at den vil kunne publiseres som en del av fagets vitenskapelige litteratur.</w:t>
      </w:r>
    </w:p>
    <w:p w14:paraId="475EFB58" w14:textId="77777777" w:rsidR="00B77420" w:rsidRPr="005876E3" w:rsidRDefault="00B77420" w:rsidP="00B77420">
      <w:pPr>
        <w:pStyle w:val="Brdtekst"/>
        <w:numPr>
          <w:ilvl w:val="0"/>
          <w:numId w:val="8"/>
        </w:numPr>
        <w:ind w:right="221"/>
        <w:rPr>
          <w:lang w:val="nb-NO"/>
        </w:rPr>
      </w:pPr>
      <w:r w:rsidRPr="005876E3">
        <w:rPr>
          <w:lang w:val="nb-NO"/>
        </w:rPr>
        <w:t xml:space="preserve">Vanligvis er avhandlingen satt sammen av et sammendrag/kappe, samt tre til fire </w:t>
      </w:r>
    </w:p>
    <w:p w14:paraId="21DD4B8B" w14:textId="77777777" w:rsidR="00B77420" w:rsidRPr="005876E3" w:rsidRDefault="00B77420" w:rsidP="0065357F">
      <w:pPr>
        <w:pStyle w:val="Brdtekst"/>
        <w:ind w:left="360" w:right="221"/>
        <w:rPr>
          <w:lang w:val="nb-NO"/>
        </w:rPr>
      </w:pPr>
      <w:r w:rsidRPr="005876E3">
        <w:rPr>
          <w:lang w:val="nb-NO"/>
        </w:rPr>
        <w:t xml:space="preserve">vitenskapelige artikler som er publisert eller innsendt til fagfellebedømte vitenskapelige </w:t>
      </w:r>
    </w:p>
    <w:p w14:paraId="41A7CE8A" w14:textId="77777777" w:rsidR="00B77420" w:rsidRPr="005876E3" w:rsidRDefault="00B77420" w:rsidP="0065357F">
      <w:pPr>
        <w:pStyle w:val="Brdtekst"/>
        <w:ind w:left="360" w:right="221"/>
        <w:rPr>
          <w:lang w:val="nb-NO"/>
        </w:rPr>
      </w:pPr>
      <w:r w:rsidRPr="005876E3">
        <w:rPr>
          <w:lang w:val="nb-NO"/>
        </w:rPr>
        <w:t xml:space="preserve">tidsskrift. Alternativt kan monografi skrives. </w:t>
      </w:r>
    </w:p>
    <w:p w14:paraId="0A6863CF" w14:textId="77777777" w:rsidR="0065357F" w:rsidRPr="005876E3" w:rsidRDefault="0065357F" w:rsidP="0065357F">
      <w:pPr>
        <w:pStyle w:val="Brdtekst"/>
        <w:numPr>
          <w:ilvl w:val="0"/>
          <w:numId w:val="8"/>
        </w:numPr>
        <w:ind w:right="221"/>
        <w:rPr>
          <w:lang w:val="nb-NO"/>
        </w:rPr>
      </w:pPr>
      <w:r w:rsidRPr="005876E3">
        <w:rPr>
          <w:lang w:val="nb-NO"/>
        </w:rPr>
        <w:t xml:space="preserve">I sammendraget plasserer kandidaten forskningsarbeidet sitt inn i en bredere </w:t>
      </w:r>
    </w:p>
    <w:p w14:paraId="23F4D86C" w14:textId="77777777" w:rsidR="00DE2199" w:rsidRPr="005876E3" w:rsidRDefault="0065357F" w:rsidP="00DE2199">
      <w:pPr>
        <w:pStyle w:val="Brdtekst"/>
        <w:ind w:left="360" w:right="221"/>
        <w:rPr>
          <w:lang w:val="nb-NO"/>
        </w:rPr>
      </w:pPr>
      <w:r w:rsidRPr="005876E3">
        <w:rPr>
          <w:lang w:val="nb-NO"/>
        </w:rPr>
        <w:t xml:space="preserve">vitenskapsteoretisk og forskningsmetodisk ramme. Kappen består vanligvis av en innledning, teoretisk rammeverk for studien og de arbeidene som inngår, presentasjon av problemstillingene for hver av publikasjonene/ artiklene, presentasjon og diskusjon av design og forskningsmetode, presentasjon av hovedresultater, og en diskusjon av de viktigste kunnskapsbidragene dette arbeidet bidrar med. </w:t>
      </w:r>
    </w:p>
    <w:p w14:paraId="1F869E02" w14:textId="0FDCC86F" w:rsidR="0065357F" w:rsidRPr="005876E3" w:rsidRDefault="0065357F" w:rsidP="00DE2199">
      <w:pPr>
        <w:pStyle w:val="Brdtekst"/>
        <w:numPr>
          <w:ilvl w:val="0"/>
          <w:numId w:val="8"/>
        </w:numPr>
        <w:ind w:right="221"/>
        <w:rPr>
          <w:lang w:val="nb-NO"/>
        </w:rPr>
      </w:pPr>
      <w:r w:rsidRPr="005876E3">
        <w:rPr>
          <w:lang w:val="nb-NO"/>
        </w:rPr>
        <w:t>Nøyaktig antall artikler er avhengig av kvalitet og omfang og skal avklares med veileder. Det forutsettes at minst halvparten av artiklene er publisert eller antatt for publisering i anerkjente fagfellevurderte tidsskrift ved innlevering av avhandlingen. Kandidaten skal være førsteforfatter på minst to artikler</w:t>
      </w:r>
      <w:r w:rsidR="00DE2199" w:rsidRPr="005876E3">
        <w:rPr>
          <w:lang w:val="nb-NO"/>
        </w:rPr>
        <w:t>.</w:t>
      </w:r>
    </w:p>
    <w:p w14:paraId="4826BB05" w14:textId="0344F08C" w:rsidR="008479E5" w:rsidRPr="002B0BD0" w:rsidRDefault="008479E5" w:rsidP="008479E5">
      <w:pPr>
        <w:pStyle w:val="Brdtekst"/>
        <w:numPr>
          <w:ilvl w:val="0"/>
          <w:numId w:val="8"/>
        </w:numPr>
        <w:rPr>
          <w:sz w:val="28"/>
          <w:szCs w:val="28"/>
          <w:lang w:val="nb-NO"/>
        </w:rPr>
      </w:pPr>
      <w:r w:rsidRPr="005876E3">
        <w:rPr>
          <w:lang w:val="nb-NO"/>
        </w:rPr>
        <w:t xml:space="preserve">Dersom et skriftlig arbeid er blitt til i samarbeid med andre forfattere, skal ph.d.-kandidaten følge de normer for medforfatterskap som er allment akseptert i fagmiljøet og i henhold til internasjonale standarder. </w:t>
      </w:r>
    </w:p>
    <w:p w14:paraId="4C31C222" w14:textId="77777777" w:rsidR="00F03FFC" w:rsidRPr="002B0BD0" w:rsidRDefault="00F03FFC" w:rsidP="00F03FFC">
      <w:pPr>
        <w:pStyle w:val="Overskrift2"/>
        <w:tabs>
          <w:tab w:val="left" w:pos="359"/>
        </w:tabs>
        <w:spacing w:line="240" w:lineRule="auto"/>
        <w:rPr>
          <w:sz w:val="28"/>
          <w:szCs w:val="28"/>
          <w:lang w:val="nb-NO"/>
        </w:rPr>
      </w:pPr>
      <w:bookmarkStart w:id="2" w:name="2._Om_arbeidsfordelingen_mellom_komitéme"/>
      <w:bookmarkStart w:id="3" w:name="3._Bedømmelseskomiteens_vurdering_av_avh"/>
      <w:bookmarkEnd w:id="2"/>
      <w:bookmarkEnd w:id="3"/>
    </w:p>
    <w:p w14:paraId="13FDEE7E" w14:textId="5C1B15A4" w:rsidR="00C0448D" w:rsidRPr="005876E3" w:rsidRDefault="00F03FFC" w:rsidP="00935291">
      <w:pPr>
        <w:pStyle w:val="Overskrift2"/>
        <w:tabs>
          <w:tab w:val="left" w:pos="359"/>
        </w:tabs>
        <w:spacing w:line="240" w:lineRule="auto"/>
        <w:rPr>
          <w:lang w:val="nb-NO"/>
        </w:rPr>
      </w:pPr>
      <w:r w:rsidRPr="005876E3">
        <w:rPr>
          <w:color w:val="365F91"/>
          <w:lang w:val="nb-NO"/>
        </w:rPr>
        <w:t>Sluttlesers</w:t>
      </w:r>
      <w:r w:rsidRPr="005876E3">
        <w:rPr>
          <w:color w:val="365F91"/>
          <w:spacing w:val="-14"/>
          <w:lang w:val="nb-NO"/>
        </w:rPr>
        <w:t xml:space="preserve"> </w:t>
      </w:r>
      <w:r w:rsidRPr="005876E3">
        <w:rPr>
          <w:color w:val="365F91"/>
          <w:lang w:val="nb-NO"/>
        </w:rPr>
        <w:t>vurdering</w:t>
      </w:r>
      <w:r w:rsidRPr="005876E3">
        <w:rPr>
          <w:color w:val="365F91"/>
          <w:spacing w:val="-14"/>
          <w:lang w:val="nb-NO"/>
        </w:rPr>
        <w:t xml:space="preserve"> </w:t>
      </w:r>
      <w:r w:rsidRPr="005876E3">
        <w:rPr>
          <w:color w:val="365F91"/>
          <w:lang w:val="nb-NO"/>
        </w:rPr>
        <w:t>av</w:t>
      </w:r>
      <w:r w:rsidRPr="005876E3">
        <w:rPr>
          <w:color w:val="365F91"/>
          <w:spacing w:val="-15"/>
          <w:lang w:val="nb-NO"/>
        </w:rPr>
        <w:t xml:space="preserve"> </w:t>
      </w:r>
      <w:r w:rsidRPr="005876E3">
        <w:rPr>
          <w:color w:val="365F91"/>
          <w:spacing w:val="-2"/>
          <w:lang w:val="nb-NO"/>
        </w:rPr>
        <w:t>avhandlingen</w:t>
      </w:r>
    </w:p>
    <w:p w14:paraId="13FDEE85" w14:textId="7F44526F" w:rsidR="00C0448D" w:rsidRPr="005876E3" w:rsidRDefault="00C82A3C" w:rsidP="004327B8">
      <w:pPr>
        <w:pStyle w:val="Brdtekst"/>
        <w:spacing w:before="255"/>
        <w:ind w:right="337"/>
        <w:rPr>
          <w:lang w:val="nb-NO"/>
        </w:rPr>
      </w:pPr>
      <w:r w:rsidRPr="005876E3">
        <w:rPr>
          <w:lang w:val="nb-NO"/>
        </w:rPr>
        <w:t>Vurderingen</w:t>
      </w:r>
      <w:r w:rsidR="007F5063" w:rsidRPr="005876E3">
        <w:rPr>
          <w:lang w:val="nb-NO"/>
        </w:rPr>
        <w:t xml:space="preserve"> skal legge vekt på doktorgradsarbeidets kvalitet, relevans og betydning.</w:t>
      </w:r>
      <w:r w:rsidR="00C478E7" w:rsidRPr="005876E3">
        <w:rPr>
          <w:lang w:val="nb-NO"/>
        </w:rPr>
        <w:t xml:space="preserve"> </w:t>
      </w:r>
      <w:r w:rsidR="007F5063" w:rsidRPr="005876E3">
        <w:rPr>
          <w:lang w:val="nb-NO"/>
        </w:rPr>
        <w:t>I</w:t>
      </w:r>
      <w:r w:rsidR="004327B8" w:rsidRPr="005876E3">
        <w:rPr>
          <w:lang w:val="nb-NO"/>
        </w:rPr>
        <w:t xml:space="preserve"> </w:t>
      </w:r>
      <w:r w:rsidR="00844927" w:rsidRPr="005876E3">
        <w:rPr>
          <w:lang w:val="nb-NO"/>
        </w:rPr>
        <w:t>vurderingen</w:t>
      </w:r>
      <w:r w:rsidR="007F5063" w:rsidRPr="005876E3">
        <w:rPr>
          <w:lang w:val="nb-NO"/>
        </w:rPr>
        <w:t xml:space="preserve"> av avhandlingen legges det spesielt vekt på om avhandlingen er et </w:t>
      </w:r>
      <w:r w:rsidR="004327B8" w:rsidRPr="005876E3">
        <w:rPr>
          <w:lang w:val="nb-NO"/>
        </w:rPr>
        <w:t>s</w:t>
      </w:r>
      <w:r w:rsidR="007F5063" w:rsidRPr="005876E3">
        <w:rPr>
          <w:lang w:val="nb-NO"/>
        </w:rPr>
        <w:t>elvstendig og helhetlig vitenskapelig arbeid på høyt faglig nivå når det gjelder problemformuleringer, metodisk, teoretisk og empirisk grunnlag, dokumentasjon, behandling</w:t>
      </w:r>
      <w:r w:rsidR="007F5063" w:rsidRPr="005876E3">
        <w:rPr>
          <w:spacing w:val="-1"/>
          <w:lang w:val="nb-NO"/>
        </w:rPr>
        <w:t xml:space="preserve"> </w:t>
      </w:r>
      <w:r w:rsidR="007F5063" w:rsidRPr="005876E3">
        <w:rPr>
          <w:lang w:val="nb-NO"/>
        </w:rPr>
        <w:t>av</w:t>
      </w:r>
      <w:r w:rsidR="007F5063" w:rsidRPr="005876E3">
        <w:rPr>
          <w:spacing w:val="-3"/>
          <w:lang w:val="nb-NO"/>
        </w:rPr>
        <w:t xml:space="preserve"> </w:t>
      </w:r>
      <w:r w:rsidR="007F5063" w:rsidRPr="005876E3">
        <w:rPr>
          <w:lang w:val="nb-NO"/>
        </w:rPr>
        <w:t>litteratur</w:t>
      </w:r>
      <w:r w:rsidR="007F5063" w:rsidRPr="005876E3">
        <w:rPr>
          <w:spacing w:val="-2"/>
          <w:lang w:val="nb-NO"/>
        </w:rPr>
        <w:t xml:space="preserve"> </w:t>
      </w:r>
      <w:r w:rsidR="007F5063" w:rsidRPr="005876E3">
        <w:rPr>
          <w:lang w:val="nb-NO"/>
        </w:rPr>
        <w:t>og</w:t>
      </w:r>
      <w:r w:rsidR="007F5063" w:rsidRPr="005876E3">
        <w:rPr>
          <w:spacing w:val="-1"/>
          <w:lang w:val="nb-NO"/>
        </w:rPr>
        <w:t xml:space="preserve"> </w:t>
      </w:r>
      <w:r w:rsidR="007F5063" w:rsidRPr="005876E3">
        <w:rPr>
          <w:lang w:val="nb-NO"/>
        </w:rPr>
        <w:t>fremstillingsform.</w:t>
      </w:r>
      <w:r w:rsidR="007F5063" w:rsidRPr="005876E3">
        <w:rPr>
          <w:spacing w:val="-4"/>
          <w:lang w:val="nb-NO"/>
        </w:rPr>
        <w:t xml:space="preserve"> </w:t>
      </w:r>
      <w:r w:rsidR="007F5063" w:rsidRPr="005876E3">
        <w:rPr>
          <w:lang w:val="nb-NO"/>
        </w:rPr>
        <w:t>Det</w:t>
      </w:r>
      <w:r w:rsidR="007F5063" w:rsidRPr="005876E3">
        <w:rPr>
          <w:spacing w:val="-2"/>
          <w:lang w:val="nb-NO"/>
        </w:rPr>
        <w:t xml:space="preserve"> </w:t>
      </w:r>
      <w:r w:rsidR="007F5063" w:rsidRPr="005876E3">
        <w:rPr>
          <w:lang w:val="nb-NO"/>
        </w:rPr>
        <w:t>er</w:t>
      </w:r>
      <w:r w:rsidR="007F5063" w:rsidRPr="005876E3">
        <w:rPr>
          <w:spacing w:val="-2"/>
          <w:lang w:val="nb-NO"/>
        </w:rPr>
        <w:t xml:space="preserve"> </w:t>
      </w:r>
      <w:r w:rsidR="007F5063" w:rsidRPr="005876E3">
        <w:rPr>
          <w:lang w:val="nb-NO"/>
        </w:rPr>
        <w:t>spesielt</w:t>
      </w:r>
      <w:r w:rsidR="007F5063" w:rsidRPr="005876E3">
        <w:rPr>
          <w:spacing w:val="-2"/>
          <w:lang w:val="nb-NO"/>
        </w:rPr>
        <w:t xml:space="preserve"> </w:t>
      </w:r>
      <w:r w:rsidR="007F5063" w:rsidRPr="005876E3">
        <w:rPr>
          <w:lang w:val="nb-NO"/>
        </w:rPr>
        <w:t>viktig</w:t>
      </w:r>
      <w:r w:rsidR="007F5063" w:rsidRPr="005876E3">
        <w:rPr>
          <w:spacing w:val="-1"/>
          <w:lang w:val="nb-NO"/>
        </w:rPr>
        <w:t xml:space="preserve"> </w:t>
      </w:r>
      <w:r w:rsidR="007F5063" w:rsidRPr="005876E3">
        <w:rPr>
          <w:lang w:val="nb-NO"/>
        </w:rPr>
        <w:t>at</w:t>
      </w:r>
      <w:r w:rsidR="007F5063" w:rsidRPr="005876E3">
        <w:rPr>
          <w:spacing w:val="-2"/>
          <w:lang w:val="nb-NO"/>
        </w:rPr>
        <w:t xml:space="preserve"> </w:t>
      </w:r>
      <w:r w:rsidR="007F5063" w:rsidRPr="005876E3">
        <w:rPr>
          <w:lang w:val="nb-NO"/>
        </w:rPr>
        <w:t>det</w:t>
      </w:r>
      <w:r w:rsidR="007F5063" w:rsidRPr="005876E3">
        <w:rPr>
          <w:spacing w:val="-2"/>
          <w:lang w:val="nb-NO"/>
        </w:rPr>
        <w:t xml:space="preserve"> </w:t>
      </w:r>
      <w:r w:rsidR="007F5063" w:rsidRPr="005876E3">
        <w:rPr>
          <w:lang w:val="nb-NO"/>
        </w:rPr>
        <w:t>blir</w:t>
      </w:r>
      <w:r w:rsidR="007F5063" w:rsidRPr="005876E3">
        <w:rPr>
          <w:spacing w:val="-4"/>
          <w:lang w:val="nb-NO"/>
        </w:rPr>
        <w:t xml:space="preserve"> </w:t>
      </w:r>
      <w:r w:rsidR="007F5063" w:rsidRPr="005876E3">
        <w:rPr>
          <w:lang w:val="nb-NO"/>
        </w:rPr>
        <w:t>vurdert</w:t>
      </w:r>
      <w:r w:rsidR="007F5063" w:rsidRPr="005876E3">
        <w:rPr>
          <w:spacing w:val="-2"/>
          <w:lang w:val="nb-NO"/>
        </w:rPr>
        <w:t xml:space="preserve"> </w:t>
      </w:r>
      <w:r w:rsidR="007F5063" w:rsidRPr="005876E3">
        <w:rPr>
          <w:lang w:val="nb-NO"/>
        </w:rPr>
        <w:t xml:space="preserve">om materialet og metodene er tjenlige for de spørsmål som reises i avhandlingen, og om argumentene og konklusjonene </w:t>
      </w:r>
      <w:r w:rsidR="007F5063" w:rsidRPr="005876E3">
        <w:rPr>
          <w:lang w:val="nb-NO"/>
        </w:rPr>
        <w:lastRenderedPageBreak/>
        <w:t>som fremføres er holdbare.</w:t>
      </w:r>
    </w:p>
    <w:p w14:paraId="13FDEE87" w14:textId="77777777" w:rsidR="00C0448D" w:rsidRPr="005876E3" w:rsidRDefault="00C0448D">
      <w:pPr>
        <w:pStyle w:val="Brdtekst"/>
        <w:spacing w:before="1"/>
        <w:rPr>
          <w:lang w:val="nb-NO"/>
        </w:rPr>
      </w:pPr>
    </w:p>
    <w:p w14:paraId="04CD03D0" w14:textId="54DFEA48" w:rsidR="00243F42" w:rsidRPr="00243F42" w:rsidDel="00243F42" w:rsidRDefault="00243F42" w:rsidP="007F02E7">
      <w:pPr>
        <w:pStyle w:val="Brdtekst"/>
        <w:spacing w:before="1"/>
        <w:ind w:right="420"/>
        <w:rPr>
          <w:del w:id="4" w:author="Tobba Sudmann" w:date="2026-02-17T09:29:00Z" w16du:dateUtc="2026-02-17T08:29:00Z"/>
          <w:lang w:val="nb-NO"/>
          <w:rPrChange w:id="5" w:author="Tobba Sudmann" w:date="2026-02-17T09:33:00Z" w16du:dateUtc="2026-02-17T08:33:00Z">
            <w:rPr>
              <w:del w:id="6" w:author="Tobba Sudmann" w:date="2026-02-17T09:29:00Z" w16du:dateUtc="2026-02-17T08:29:00Z"/>
            </w:rPr>
          </w:rPrChange>
        </w:rPr>
      </w:pPr>
      <w:r w:rsidRPr="00243F42">
        <w:rPr>
          <w:lang w:val="nb-NO"/>
          <w:rPrChange w:id="7" w:author="Tobba Sudmann" w:date="2026-02-17T09:33:00Z" w16du:dateUtc="2026-02-17T08:33:00Z">
            <w:rPr/>
          </w:rPrChange>
        </w:rPr>
        <w:t xml:space="preserve">Når kandidatens doktorgrad er </w:t>
      </w:r>
      <w:r>
        <w:rPr>
          <w:lang w:val="nb-NO"/>
        </w:rPr>
        <w:t>sammensatt av artikler og</w:t>
      </w:r>
      <w:r w:rsidRPr="00243F42">
        <w:rPr>
          <w:lang w:val="nb-NO"/>
          <w:rPrChange w:id="8" w:author="Tobba Sudmann" w:date="2026-02-17T09:33:00Z" w16du:dateUtc="2026-02-17T08:33:00Z">
            <w:rPr/>
          </w:rPrChange>
        </w:rPr>
        <w:t xml:space="preserve"> en</w:t>
      </w:r>
      <w:r>
        <w:rPr>
          <w:lang w:val="nb-NO"/>
        </w:rPr>
        <w:t xml:space="preserve"> </w:t>
      </w:r>
      <w:r w:rsidRPr="00243F42">
        <w:rPr>
          <w:lang w:val="nb-NO"/>
          <w:rPrChange w:id="9" w:author="Tobba Sudmann" w:date="2026-02-17T09:33:00Z" w16du:dateUtc="2026-02-17T08:33:00Z">
            <w:rPr/>
          </w:rPrChange>
        </w:rPr>
        <w:t>sammen</w:t>
      </w:r>
      <w:r>
        <w:rPr>
          <w:lang w:val="nb-NO"/>
        </w:rPr>
        <w:t>fatning</w:t>
      </w:r>
      <w:r w:rsidRPr="00243F42">
        <w:rPr>
          <w:lang w:val="nb-NO"/>
          <w:rPrChange w:id="10" w:author="Tobba Sudmann" w:date="2026-02-17T09:33:00Z" w16du:dateUtc="2026-02-17T08:33:00Z">
            <w:rPr/>
          </w:rPrChange>
        </w:rPr>
        <w:t xml:space="preserve"> (synopsis, kappe), må sluttleser vurdere om avhandlingen samlet sett beskriver og begrunner forskningsprosjektets innretning, gjennomføring og resultater. Sluttleser skal vurdere om artiklene hver for seg bidrar til å belyse den overordnede problemstillingen og forskningsspørsmålene, på hvilke måter de overlapper hverandre, og hvilke felt som ikke dekkes av artiklene. Sammenskrivingen skal gjøre rede for dette, og vise </w:t>
      </w:r>
      <w:r>
        <w:rPr>
          <w:lang w:val="nb-NO"/>
        </w:rPr>
        <w:t>hvordan</w:t>
      </w:r>
      <w:r w:rsidRPr="00243F42">
        <w:rPr>
          <w:lang w:val="nb-NO"/>
          <w:rPrChange w:id="11" w:author="Tobba Sudmann" w:date="2026-02-17T09:33:00Z" w16du:dateUtc="2026-02-17T08:33:00Z">
            <w:rPr/>
          </w:rPrChange>
        </w:rPr>
        <w:t xml:space="preserve"> prosjektet samlet </w:t>
      </w:r>
      <w:r>
        <w:rPr>
          <w:lang w:val="nb-NO"/>
        </w:rPr>
        <w:t xml:space="preserve">sett </w:t>
      </w:r>
      <w:r w:rsidRPr="00243F42">
        <w:rPr>
          <w:lang w:val="nb-NO"/>
          <w:rPrChange w:id="12" w:author="Tobba Sudmann" w:date="2026-02-17T09:33:00Z" w16du:dateUtc="2026-02-17T08:33:00Z">
            <w:rPr/>
          </w:rPrChange>
        </w:rPr>
        <w:t>bidrar til ny og avansert kunnskap på det aktuelle feltet.</w:t>
      </w:r>
    </w:p>
    <w:p w14:paraId="52BEAB7D" w14:textId="77777777" w:rsidR="00243F42" w:rsidRDefault="00243F42" w:rsidP="007F02E7">
      <w:pPr>
        <w:pStyle w:val="Brdtekst"/>
        <w:spacing w:before="1"/>
        <w:ind w:right="420"/>
        <w:rPr>
          <w:lang w:val="nb-NO"/>
        </w:rPr>
      </w:pPr>
    </w:p>
    <w:p w14:paraId="0A364AB6" w14:textId="2AC45B47" w:rsidR="00E419C5" w:rsidRDefault="00E419C5" w:rsidP="007F02E7">
      <w:pPr>
        <w:pStyle w:val="Brdtekst"/>
        <w:spacing w:before="1"/>
        <w:ind w:right="420"/>
        <w:rPr>
          <w:lang w:val="nb-NO"/>
        </w:rPr>
      </w:pPr>
      <w:r>
        <w:rPr>
          <w:lang w:val="nb-NO"/>
        </w:rPr>
        <w:t>Når kandidaten skriver monografi, gjelder de samme vurderingskriteriene. Monografien må framstå som gjennomarbeidet og helhetlig</w:t>
      </w:r>
      <w:r w:rsidR="005876E3">
        <w:rPr>
          <w:lang w:val="nb-NO"/>
        </w:rPr>
        <w:t>.</w:t>
      </w:r>
      <w:r>
        <w:rPr>
          <w:lang w:val="nb-NO"/>
        </w:rPr>
        <w:t xml:space="preserve"> </w:t>
      </w:r>
    </w:p>
    <w:p w14:paraId="33D2F837" w14:textId="77777777" w:rsidR="00E419C5" w:rsidRPr="005876E3" w:rsidRDefault="00E419C5" w:rsidP="007F02E7">
      <w:pPr>
        <w:pStyle w:val="Brdtekst"/>
        <w:spacing w:before="1"/>
        <w:ind w:right="420"/>
        <w:rPr>
          <w:lang w:val="nb-NO"/>
        </w:rPr>
      </w:pPr>
    </w:p>
    <w:p w14:paraId="507D144C" w14:textId="77777777" w:rsidR="007F02E7" w:rsidRPr="005876E3" w:rsidRDefault="007F02E7" w:rsidP="007F02E7">
      <w:pPr>
        <w:pStyle w:val="Brdtekst"/>
        <w:spacing w:before="1"/>
        <w:ind w:right="420"/>
        <w:rPr>
          <w:lang w:val="nb-NO"/>
        </w:rPr>
      </w:pPr>
    </w:p>
    <w:p w14:paraId="13FDEE8D" w14:textId="5F9D33C4" w:rsidR="00C0448D" w:rsidRPr="005876E3" w:rsidRDefault="007F02E7" w:rsidP="007F02E7">
      <w:pPr>
        <w:pStyle w:val="Overskrift2"/>
        <w:tabs>
          <w:tab w:val="left" w:pos="359"/>
        </w:tabs>
        <w:spacing w:line="240" w:lineRule="auto"/>
        <w:rPr>
          <w:color w:val="365F91"/>
          <w:lang w:val="nb-NO"/>
        </w:rPr>
      </w:pPr>
      <w:r w:rsidRPr="005876E3">
        <w:rPr>
          <w:color w:val="365F91"/>
          <w:lang w:val="nb-NO"/>
        </w:rPr>
        <w:t>Sluttlesers tilbakemelding til kandidaten</w:t>
      </w:r>
    </w:p>
    <w:p w14:paraId="13FDEE8E" w14:textId="77777777" w:rsidR="00C0448D" w:rsidRPr="005876E3" w:rsidRDefault="00C0448D">
      <w:pPr>
        <w:pStyle w:val="Brdtekst"/>
        <w:rPr>
          <w:lang w:val="nb-NO"/>
        </w:rPr>
      </w:pPr>
    </w:p>
    <w:p w14:paraId="5361C415" w14:textId="1B0D2FC8" w:rsidR="00846C2F" w:rsidRDefault="000631ED">
      <w:pPr>
        <w:pStyle w:val="Brdtekst"/>
        <w:ind w:right="221"/>
        <w:rPr>
          <w:lang w:val="nb-NO"/>
        </w:rPr>
      </w:pPr>
      <w:r w:rsidRPr="005876E3">
        <w:rPr>
          <w:lang w:val="nb-NO"/>
        </w:rPr>
        <w:t>Sluttseminaret skal primært ha form av en dialog mello</w:t>
      </w:r>
      <w:r w:rsidR="00F33FC1" w:rsidRPr="005876E3">
        <w:rPr>
          <w:lang w:val="nb-NO"/>
        </w:rPr>
        <w:t>m sluttleser og kandidat, der kandidaten får muntlig tilbakemelding</w:t>
      </w:r>
      <w:r w:rsidR="00A75077" w:rsidRPr="005876E3">
        <w:rPr>
          <w:lang w:val="nb-NO"/>
        </w:rPr>
        <w:t xml:space="preserve"> fra sluttleser. </w:t>
      </w:r>
      <w:r w:rsidR="00846C2F" w:rsidRPr="005876E3">
        <w:rPr>
          <w:lang w:val="nb-NO"/>
        </w:rPr>
        <w:t xml:space="preserve">Sluttleser </w:t>
      </w:r>
      <w:r w:rsidR="00A75077" w:rsidRPr="005876E3">
        <w:rPr>
          <w:lang w:val="nb-NO"/>
        </w:rPr>
        <w:t xml:space="preserve">skal </w:t>
      </w:r>
      <w:r w:rsidR="00243F42">
        <w:rPr>
          <w:lang w:val="nb-NO"/>
        </w:rPr>
        <w:t xml:space="preserve">i tillegg </w:t>
      </w:r>
      <w:r w:rsidR="00A75077" w:rsidRPr="005876E3">
        <w:rPr>
          <w:lang w:val="nb-NO"/>
        </w:rPr>
        <w:t xml:space="preserve">gi </w:t>
      </w:r>
      <w:r w:rsidR="00243F42">
        <w:rPr>
          <w:lang w:val="nb-NO"/>
        </w:rPr>
        <w:t xml:space="preserve">en kort </w:t>
      </w:r>
      <w:r w:rsidR="00A75077" w:rsidRPr="005876E3">
        <w:rPr>
          <w:lang w:val="nb-NO"/>
        </w:rPr>
        <w:t xml:space="preserve">skriftlig </w:t>
      </w:r>
      <w:r w:rsidR="008A6FDA" w:rsidRPr="005876E3">
        <w:rPr>
          <w:lang w:val="nb-NO"/>
        </w:rPr>
        <w:t xml:space="preserve">tilbakemelding </w:t>
      </w:r>
      <w:r w:rsidR="005E6187" w:rsidRPr="005876E3">
        <w:rPr>
          <w:lang w:val="nb-NO"/>
        </w:rPr>
        <w:t xml:space="preserve">(1-2 sider) </w:t>
      </w:r>
      <w:r w:rsidR="00A75077" w:rsidRPr="005876E3">
        <w:rPr>
          <w:lang w:val="nb-NO"/>
        </w:rPr>
        <w:t xml:space="preserve">som sendes kandidaten, med kopi til ph.d.-rådgiver. </w:t>
      </w:r>
      <w:r w:rsidR="00556DA7" w:rsidRPr="005876E3">
        <w:rPr>
          <w:lang w:val="nb-NO"/>
        </w:rPr>
        <w:t>Rapporten skrives i den form sluttleser</w:t>
      </w:r>
      <w:r w:rsidR="00CA001C">
        <w:rPr>
          <w:lang w:val="nb-NO"/>
        </w:rPr>
        <w:t>en</w:t>
      </w:r>
      <w:r w:rsidR="00556DA7" w:rsidRPr="005876E3">
        <w:rPr>
          <w:lang w:val="nb-NO"/>
        </w:rPr>
        <w:t xml:space="preserve"> </w:t>
      </w:r>
      <w:r w:rsidR="00593329" w:rsidRPr="005876E3">
        <w:rPr>
          <w:lang w:val="nb-NO"/>
        </w:rPr>
        <w:t xml:space="preserve">selv </w:t>
      </w:r>
      <w:r w:rsidR="00556DA7" w:rsidRPr="005876E3">
        <w:rPr>
          <w:lang w:val="nb-NO"/>
        </w:rPr>
        <w:t>velger</w:t>
      </w:r>
      <w:r w:rsidR="00243F42">
        <w:rPr>
          <w:lang w:val="nb-NO"/>
        </w:rPr>
        <w:t>.</w:t>
      </w:r>
      <w:r w:rsidR="00556DA7" w:rsidRPr="005876E3">
        <w:rPr>
          <w:lang w:val="nb-NO"/>
        </w:rPr>
        <w:t xml:space="preserve"> </w:t>
      </w:r>
      <w:r w:rsidR="00CA001C">
        <w:rPr>
          <w:lang w:val="nb-NO"/>
        </w:rPr>
        <w:t>Anbefalinger som gis skal være i tråd med læringsutbyttet for ph</w:t>
      </w:r>
      <w:r w:rsidR="005876E3">
        <w:rPr>
          <w:lang w:val="nb-NO"/>
        </w:rPr>
        <w:t>.</w:t>
      </w:r>
      <w:r w:rsidR="00CA001C">
        <w:rPr>
          <w:lang w:val="nb-NO"/>
        </w:rPr>
        <w:t>d.</w:t>
      </w:r>
      <w:r w:rsidR="005876E3">
        <w:rPr>
          <w:lang w:val="nb-NO"/>
        </w:rPr>
        <w:t>-s</w:t>
      </w:r>
      <w:r w:rsidR="00CA001C">
        <w:rPr>
          <w:lang w:val="nb-NO"/>
        </w:rPr>
        <w:t>tudiet, vurderingskriteriene over, og det som anses som solid vitenskapelig formidling på aktuelle felt.</w:t>
      </w:r>
    </w:p>
    <w:p w14:paraId="15098C31" w14:textId="77777777" w:rsidR="00CA001C" w:rsidRPr="005876E3" w:rsidRDefault="00CA001C">
      <w:pPr>
        <w:pStyle w:val="Brdtekst"/>
        <w:ind w:right="221"/>
        <w:rPr>
          <w:lang w:val="nb-NO"/>
        </w:rPr>
      </w:pPr>
    </w:p>
    <w:p w14:paraId="346CCFAB" w14:textId="77777777" w:rsidR="00846C2F" w:rsidRPr="005876E3" w:rsidRDefault="00846C2F">
      <w:pPr>
        <w:pStyle w:val="Brdtekst"/>
        <w:ind w:right="221"/>
        <w:rPr>
          <w:lang w:val="nb-NO"/>
        </w:rPr>
      </w:pPr>
    </w:p>
    <w:p w14:paraId="13FDEEA0" w14:textId="77777777" w:rsidR="00C0448D" w:rsidRPr="005876E3" w:rsidRDefault="00C0448D">
      <w:pPr>
        <w:pStyle w:val="Brdtekst"/>
        <w:spacing w:before="11"/>
        <w:rPr>
          <w:lang w:val="nb-NO"/>
        </w:rPr>
      </w:pPr>
    </w:p>
    <w:sectPr w:rsidR="00C0448D" w:rsidRPr="005876E3">
      <w:footerReference w:type="default" r:id="rId13"/>
      <w:pgSz w:w="11920" w:h="16850"/>
      <w:pgMar w:top="1200" w:right="1417" w:bottom="1620" w:left="1559" w:header="0" w:footer="1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63A8" w14:textId="77777777" w:rsidR="007D6EB4" w:rsidRDefault="007D6EB4">
      <w:r>
        <w:separator/>
      </w:r>
    </w:p>
  </w:endnote>
  <w:endnote w:type="continuationSeparator" w:id="0">
    <w:p w14:paraId="0643340F" w14:textId="77777777" w:rsidR="007D6EB4" w:rsidRDefault="007D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EEC8" w14:textId="77777777" w:rsidR="00C0448D" w:rsidRDefault="00A715CA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13FDEEC9" wp14:editId="13FDEECA">
              <wp:simplePos x="0" y="0"/>
              <wp:positionH relativeFrom="page">
                <wp:posOffset>6464808</wp:posOffset>
              </wp:positionH>
              <wp:positionV relativeFrom="page">
                <wp:posOffset>9649486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DEF46" w14:textId="77777777" w:rsidR="00C0448D" w:rsidRDefault="00A715CA">
                          <w:pPr>
                            <w:pStyle w:val="Brdteks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DEE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9.05pt;margin-top:759.8pt;width:12.55pt;height:14.2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" filled="f" stroked="f">
              <v:textbox inset="0,0,0,0">
                <w:txbxContent>
                  <w:p w14:paraId="13FDEF46" w14:textId="77777777" w:rsidR="00C0448D" w:rsidRDefault="00A715CA"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4DA2" w14:textId="77777777" w:rsidR="007D6EB4" w:rsidRDefault="007D6EB4">
      <w:r>
        <w:separator/>
      </w:r>
    </w:p>
  </w:footnote>
  <w:footnote w:type="continuationSeparator" w:id="0">
    <w:p w14:paraId="3350AD3B" w14:textId="77777777" w:rsidR="007D6EB4" w:rsidRDefault="007D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EE3"/>
    <w:multiLevelType w:val="multilevel"/>
    <w:tmpl w:val="4424910A"/>
    <w:lvl w:ilvl="0">
      <w:start w:val="3"/>
      <w:numFmt w:val="decimal"/>
      <w:lvlText w:val="%1."/>
      <w:lvlJc w:val="left"/>
      <w:pPr>
        <w:ind w:left="361" w:hanging="361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0"/>
        <w:w w:val="99"/>
        <w:sz w:val="26"/>
        <w:szCs w:val="26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43F60"/>
        <w:spacing w:val="-1"/>
        <w:w w:val="100"/>
        <w:sz w:val="24"/>
        <w:szCs w:val="24"/>
        <w:lang w:val="nn-NO" w:eastAsia="en-US" w:bidi="ar-SA"/>
      </w:rPr>
    </w:lvl>
    <w:lvl w:ilvl="2">
      <w:numFmt w:val="bullet"/>
      <w:lvlText w:val="•"/>
      <w:lvlJc w:val="left"/>
      <w:pPr>
        <w:ind w:left="2075" w:hanging="360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2932" w:hanging="360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3790" w:hanging="360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647" w:hanging="360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505" w:hanging="360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220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13FE37C3"/>
    <w:multiLevelType w:val="multilevel"/>
    <w:tmpl w:val="F1D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73E90"/>
    <w:multiLevelType w:val="hybridMultilevel"/>
    <w:tmpl w:val="5A9A4456"/>
    <w:lvl w:ilvl="0" w:tplc="7A5459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3582F"/>
    <w:multiLevelType w:val="multilevel"/>
    <w:tmpl w:val="AA4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96A4F"/>
    <w:multiLevelType w:val="multilevel"/>
    <w:tmpl w:val="288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AA0CF4"/>
    <w:multiLevelType w:val="hybridMultilevel"/>
    <w:tmpl w:val="36F0E3FC"/>
    <w:lvl w:ilvl="0" w:tplc="CE14892A">
      <w:start w:val="1"/>
      <w:numFmt w:val="lowerLetter"/>
      <w:lvlText w:val="%1.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nn-NO" w:eastAsia="en-US" w:bidi="ar-SA"/>
      </w:rPr>
    </w:lvl>
    <w:lvl w:ilvl="1" w:tplc="A4C22A44">
      <w:numFmt w:val="bullet"/>
      <w:lvlText w:val="•"/>
      <w:lvlJc w:val="left"/>
      <w:pPr>
        <w:ind w:left="1616" w:hanging="360"/>
      </w:pPr>
      <w:rPr>
        <w:rFonts w:hint="default"/>
        <w:lang w:val="nn-NO" w:eastAsia="en-US" w:bidi="ar-SA"/>
      </w:rPr>
    </w:lvl>
    <w:lvl w:ilvl="2" w:tplc="E550C08A">
      <w:numFmt w:val="bullet"/>
      <w:lvlText w:val="•"/>
      <w:lvlJc w:val="left"/>
      <w:pPr>
        <w:ind w:left="2412" w:hanging="360"/>
      </w:pPr>
      <w:rPr>
        <w:rFonts w:hint="default"/>
        <w:lang w:val="nn-NO" w:eastAsia="en-US" w:bidi="ar-SA"/>
      </w:rPr>
    </w:lvl>
    <w:lvl w:ilvl="3" w:tplc="1D245BC6">
      <w:numFmt w:val="bullet"/>
      <w:lvlText w:val="•"/>
      <w:lvlJc w:val="left"/>
      <w:pPr>
        <w:ind w:left="3208" w:hanging="360"/>
      </w:pPr>
      <w:rPr>
        <w:rFonts w:hint="default"/>
        <w:lang w:val="nn-NO" w:eastAsia="en-US" w:bidi="ar-SA"/>
      </w:rPr>
    </w:lvl>
    <w:lvl w:ilvl="4" w:tplc="0C8CD4C6">
      <w:numFmt w:val="bullet"/>
      <w:lvlText w:val="•"/>
      <w:lvlJc w:val="left"/>
      <w:pPr>
        <w:ind w:left="4004" w:hanging="360"/>
      </w:pPr>
      <w:rPr>
        <w:rFonts w:hint="default"/>
        <w:lang w:val="nn-NO" w:eastAsia="en-US" w:bidi="ar-SA"/>
      </w:rPr>
    </w:lvl>
    <w:lvl w:ilvl="5" w:tplc="4922193A">
      <w:numFmt w:val="bullet"/>
      <w:lvlText w:val="•"/>
      <w:lvlJc w:val="left"/>
      <w:pPr>
        <w:ind w:left="4800" w:hanging="360"/>
      </w:pPr>
      <w:rPr>
        <w:rFonts w:hint="default"/>
        <w:lang w:val="nn-NO" w:eastAsia="en-US" w:bidi="ar-SA"/>
      </w:rPr>
    </w:lvl>
    <w:lvl w:ilvl="6" w:tplc="38FA5214">
      <w:numFmt w:val="bullet"/>
      <w:lvlText w:val="•"/>
      <w:lvlJc w:val="left"/>
      <w:pPr>
        <w:ind w:left="5596" w:hanging="360"/>
      </w:pPr>
      <w:rPr>
        <w:rFonts w:hint="default"/>
        <w:lang w:val="nn-NO" w:eastAsia="en-US" w:bidi="ar-SA"/>
      </w:rPr>
    </w:lvl>
    <w:lvl w:ilvl="7" w:tplc="5BDA3B4A">
      <w:numFmt w:val="bullet"/>
      <w:lvlText w:val="•"/>
      <w:lvlJc w:val="left"/>
      <w:pPr>
        <w:ind w:left="6393" w:hanging="360"/>
      </w:pPr>
      <w:rPr>
        <w:rFonts w:hint="default"/>
        <w:lang w:val="nn-NO" w:eastAsia="en-US" w:bidi="ar-SA"/>
      </w:rPr>
    </w:lvl>
    <w:lvl w:ilvl="8" w:tplc="0FDAA2B4">
      <w:numFmt w:val="bullet"/>
      <w:lvlText w:val="•"/>
      <w:lvlJc w:val="left"/>
      <w:pPr>
        <w:ind w:left="7189" w:hanging="360"/>
      </w:pPr>
      <w:rPr>
        <w:rFonts w:hint="default"/>
        <w:lang w:val="nn-NO" w:eastAsia="en-US" w:bidi="ar-SA"/>
      </w:rPr>
    </w:lvl>
  </w:abstractNum>
  <w:abstractNum w:abstractNumId="6" w15:restartNumberingAfterBreak="0">
    <w:nsid w:val="1F687FA8"/>
    <w:multiLevelType w:val="hybridMultilevel"/>
    <w:tmpl w:val="3D706D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B876DB"/>
    <w:multiLevelType w:val="hybridMultilevel"/>
    <w:tmpl w:val="F6E8D3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62CAC"/>
    <w:multiLevelType w:val="multilevel"/>
    <w:tmpl w:val="0B7A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06C31"/>
    <w:multiLevelType w:val="hybridMultilevel"/>
    <w:tmpl w:val="D0167A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663EF"/>
    <w:multiLevelType w:val="multilevel"/>
    <w:tmpl w:val="0EF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13201B"/>
    <w:multiLevelType w:val="hybridMultilevel"/>
    <w:tmpl w:val="9690838A"/>
    <w:lvl w:ilvl="0" w:tplc="F42AA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B3B9B"/>
    <w:multiLevelType w:val="hybridMultilevel"/>
    <w:tmpl w:val="C22816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83C07"/>
    <w:multiLevelType w:val="multilevel"/>
    <w:tmpl w:val="1A76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047999">
    <w:abstractNumId w:val="0"/>
  </w:num>
  <w:num w:numId="2" w16cid:durableId="1610232246">
    <w:abstractNumId w:val="5"/>
  </w:num>
  <w:num w:numId="3" w16cid:durableId="275720288">
    <w:abstractNumId w:val="4"/>
  </w:num>
  <w:num w:numId="4" w16cid:durableId="1847204567">
    <w:abstractNumId w:val="3"/>
  </w:num>
  <w:num w:numId="5" w16cid:durableId="1372682493">
    <w:abstractNumId w:val="10"/>
  </w:num>
  <w:num w:numId="6" w16cid:durableId="993723486">
    <w:abstractNumId w:val="2"/>
  </w:num>
  <w:num w:numId="7" w16cid:durableId="1376202727">
    <w:abstractNumId w:val="12"/>
  </w:num>
  <w:num w:numId="8" w16cid:durableId="1403286286">
    <w:abstractNumId w:val="6"/>
  </w:num>
  <w:num w:numId="9" w16cid:durableId="1049184944">
    <w:abstractNumId w:val="11"/>
  </w:num>
  <w:num w:numId="10" w16cid:durableId="946961946">
    <w:abstractNumId w:val="13"/>
  </w:num>
  <w:num w:numId="11" w16cid:durableId="1154032037">
    <w:abstractNumId w:val="1"/>
  </w:num>
  <w:num w:numId="12" w16cid:durableId="765422757">
    <w:abstractNumId w:val="9"/>
  </w:num>
  <w:num w:numId="13" w16cid:durableId="1479229848">
    <w:abstractNumId w:val="7"/>
  </w:num>
  <w:num w:numId="14" w16cid:durableId="172899210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bba Sudmann">
    <w15:presenceInfo w15:providerId="None" w15:userId="Tobba Sud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visionView w:markup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8D"/>
    <w:rsid w:val="000239F6"/>
    <w:rsid w:val="00026375"/>
    <w:rsid w:val="00026AD9"/>
    <w:rsid w:val="00036B62"/>
    <w:rsid w:val="000538C7"/>
    <w:rsid w:val="000631ED"/>
    <w:rsid w:val="00067979"/>
    <w:rsid w:val="00090709"/>
    <w:rsid w:val="0013184E"/>
    <w:rsid w:val="00136AC5"/>
    <w:rsid w:val="00145620"/>
    <w:rsid w:val="00166CBB"/>
    <w:rsid w:val="0017618E"/>
    <w:rsid w:val="00176F4A"/>
    <w:rsid w:val="00186853"/>
    <w:rsid w:val="00223A8C"/>
    <w:rsid w:val="00243F42"/>
    <w:rsid w:val="00251F35"/>
    <w:rsid w:val="002860C0"/>
    <w:rsid w:val="002B0BD0"/>
    <w:rsid w:val="002B36F5"/>
    <w:rsid w:val="002F7B78"/>
    <w:rsid w:val="00312ED6"/>
    <w:rsid w:val="00374975"/>
    <w:rsid w:val="00383A26"/>
    <w:rsid w:val="00395785"/>
    <w:rsid w:val="003C12FE"/>
    <w:rsid w:val="00410C9D"/>
    <w:rsid w:val="004327B8"/>
    <w:rsid w:val="0044434B"/>
    <w:rsid w:val="00470B28"/>
    <w:rsid w:val="00496226"/>
    <w:rsid w:val="004A6D41"/>
    <w:rsid w:val="00520A8A"/>
    <w:rsid w:val="00530C59"/>
    <w:rsid w:val="0053281E"/>
    <w:rsid w:val="00556DA7"/>
    <w:rsid w:val="00561112"/>
    <w:rsid w:val="005876E3"/>
    <w:rsid w:val="00593329"/>
    <w:rsid w:val="005E6187"/>
    <w:rsid w:val="0063399B"/>
    <w:rsid w:val="00643474"/>
    <w:rsid w:val="0065357F"/>
    <w:rsid w:val="00693709"/>
    <w:rsid w:val="006E3068"/>
    <w:rsid w:val="00710F2C"/>
    <w:rsid w:val="007C0574"/>
    <w:rsid w:val="007D6EB4"/>
    <w:rsid w:val="007E2EBD"/>
    <w:rsid w:val="007F02E7"/>
    <w:rsid w:val="007F5063"/>
    <w:rsid w:val="00814040"/>
    <w:rsid w:val="00834E41"/>
    <w:rsid w:val="00844927"/>
    <w:rsid w:val="00846C2F"/>
    <w:rsid w:val="008479E5"/>
    <w:rsid w:val="00865CC9"/>
    <w:rsid w:val="008963E7"/>
    <w:rsid w:val="008A6FDA"/>
    <w:rsid w:val="008D0EF6"/>
    <w:rsid w:val="00935291"/>
    <w:rsid w:val="009770C2"/>
    <w:rsid w:val="009D20AB"/>
    <w:rsid w:val="009D29F6"/>
    <w:rsid w:val="00A03B0E"/>
    <w:rsid w:val="00A2456E"/>
    <w:rsid w:val="00A46461"/>
    <w:rsid w:val="00A5251F"/>
    <w:rsid w:val="00A624BD"/>
    <w:rsid w:val="00A715CA"/>
    <w:rsid w:val="00A723B4"/>
    <w:rsid w:val="00A75077"/>
    <w:rsid w:val="00A8204F"/>
    <w:rsid w:val="00A87701"/>
    <w:rsid w:val="00AA4CFD"/>
    <w:rsid w:val="00AC304D"/>
    <w:rsid w:val="00B071BA"/>
    <w:rsid w:val="00B23FF5"/>
    <w:rsid w:val="00B37B31"/>
    <w:rsid w:val="00B6007B"/>
    <w:rsid w:val="00B77420"/>
    <w:rsid w:val="00BD3CF6"/>
    <w:rsid w:val="00BF251F"/>
    <w:rsid w:val="00C0448D"/>
    <w:rsid w:val="00C31146"/>
    <w:rsid w:val="00C478E7"/>
    <w:rsid w:val="00C71685"/>
    <w:rsid w:val="00C82A3C"/>
    <w:rsid w:val="00CA001C"/>
    <w:rsid w:val="00D0143E"/>
    <w:rsid w:val="00D1291E"/>
    <w:rsid w:val="00D3061B"/>
    <w:rsid w:val="00D45A55"/>
    <w:rsid w:val="00DE2199"/>
    <w:rsid w:val="00DE3C64"/>
    <w:rsid w:val="00E22229"/>
    <w:rsid w:val="00E419C5"/>
    <w:rsid w:val="00E46A1A"/>
    <w:rsid w:val="00EC0A1F"/>
    <w:rsid w:val="00EC7BAA"/>
    <w:rsid w:val="00EF03AE"/>
    <w:rsid w:val="00EF4D80"/>
    <w:rsid w:val="00F03FFC"/>
    <w:rsid w:val="00F33FC1"/>
    <w:rsid w:val="00F36FBE"/>
    <w:rsid w:val="00F93C68"/>
    <w:rsid w:val="00FB01DE"/>
    <w:rsid w:val="00FD245E"/>
    <w:rsid w:val="00FD4E2C"/>
    <w:rsid w:val="00FD6F57"/>
    <w:rsid w:val="00F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EE4E"/>
  <w15:docId w15:val="{5F1DC7C6-81C4-4C4B-B535-1BA86218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nn-NO"/>
    </w:rPr>
  </w:style>
  <w:style w:type="paragraph" w:styleId="Overskrift1">
    <w:name w:val="heading 1"/>
    <w:basedOn w:val="Normal"/>
    <w:uiPriority w:val="9"/>
    <w:qFormat/>
    <w:pPr>
      <w:ind w:left="1075"/>
      <w:outlineLvl w:val="0"/>
    </w:pPr>
    <w:rPr>
      <w:rFonts w:ascii="Arial" w:eastAsia="Arial" w:hAnsi="Arial" w:cs="Arial"/>
      <w:b/>
      <w:bCs/>
      <w:sz w:val="96"/>
      <w:szCs w:val="96"/>
    </w:rPr>
  </w:style>
  <w:style w:type="paragraph" w:styleId="Overskrift2">
    <w:name w:val="heading 2"/>
    <w:basedOn w:val="Normal"/>
    <w:uiPriority w:val="9"/>
    <w:unhideWhenUsed/>
    <w:qFormat/>
    <w:pPr>
      <w:spacing w:line="305" w:lineRule="exact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uiPriority w:val="9"/>
    <w:unhideWhenUsed/>
    <w:qFormat/>
    <w:pPr>
      <w:spacing w:before="76"/>
      <w:ind w:left="366" w:hanging="366"/>
      <w:outlineLvl w:val="2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vsnitt">
    <w:name w:val="List Paragraph"/>
    <w:basedOn w:val="Normal"/>
    <w:uiPriority w:val="1"/>
    <w:qFormat/>
    <w:pPr>
      <w:spacing w:before="76"/>
      <w:ind w:left="366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unhideWhenUsed/>
    <w:rsid w:val="0044434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4434B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243F42"/>
    <w:pPr>
      <w:widowControl/>
      <w:autoSpaceDE/>
      <w:autoSpaceDN/>
    </w:pPr>
    <w:rPr>
      <w:rFonts w:ascii="Cambria" w:eastAsia="Cambria" w:hAnsi="Cambria" w:cs="Cambria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876E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876E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876E3"/>
    <w:rPr>
      <w:rFonts w:ascii="Cambria" w:eastAsia="Cambria" w:hAnsi="Cambria" w:cs="Cambria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76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876E3"/>
    <w:rPr>
      <w:rFonts w:ascii="Cambria" w:eastAsia="Cambria" w:hAnsi="Cambria" w:cs="Cambria"/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B37B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vl.no/siteassets/hvl-internett/dokument/p.hd/veiledning-om-bedommelse-av-doktorgrader-ved-hvl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hvl.no/contentassets/e8e62849ae2f42e6987afd8d81cc03e9/opptakskrav---utfyllende-bestemmelser-hfd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vdata.no/forskrift/2024-06-24-1859/&#167;4-10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nokut.no/norsk-utdanning/nasjonalt-kvalifikasjonsrammeverk-for-livslang-l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dokument/SF/forskrift/2024-06-24-185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Veiledning_bedommelse_doktorgrader_Styret_13-06-2012.docx</vt:lpstr>
    </vt:vector>
  </TitlesOfParts>
  <Company>NTNU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Veiledning_bedommelse_doktorgrader_Styret_13-06-2012.docx</dc:title>
  <dc:creator>dagfinnr</dc:creator>
  <cp:lastModifiedBy>Anne Dall-Larsen Bjørndal</cp:lastModifiedBy>
  <cp:revision>14</cp:revision>
  <dcterms:created xsi:type="dcterms:W3CDTF">2026-02-17T09:31:00Z</dcterms:created>
  <dcterms:modified xsi:type="dcterms:W3CDTF">2026-04-23T13:42:00Z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D:20221122123229</vt:lpwstr>
  </property>
</Properties>
</file>